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491841" w:rsidRPr="00F94894" w14:paraId="3822CED1" w14:textId="77777777" w:rsidTr="001A7FEE">
        <w:trPr>
          <w:trHeight w:val="282"/>
        </w:trPr>
        <w:tc>
          <w:tcPr>
            <w:tcW w:w="500" w:type="dxa"/>
            <w:vMerge w:val="restart"/>
            <w:tcBorders>
              <w:bottom w:val="nil"/>
            </w:tcBorders>
            <w:textDirection w:val="btLr"/>
          </w:tcPr>
          <w:p w14:paraId="7611C591" w14:textId="77777777" w:rsidR="00491841" w:rsidRPr="00F94894" w:rsidRDefault="00491841" w:rsidP="00224F64">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F94894">
              <w:rPr>
                <w:color w:val="365F91" w:themeColor="accent1" w:themeShade="BF"/>
                <w:sz w:val="10"/>
                <w:szCs w:val="10"/>
                <w:lang w:eastAsia="zh-CN"/>
              </w:rPr>
              <w:t>WEATHER CLIMATE WATER</w:t>
            </w:r>
          </w:p>
        </w:tc>
        <w:tc>
          <w:tcPr>
            <w:tcW w:w="6852" w:type="dxa"/>
            <w:vMerge w:val="restart"/>
          </w:tcPr>
          <w:p w14:paraId="22D53FBE" w14:textId="77777777" w:rsidR="00491841" w:rsidRPr="00F94894" w:rsidRDefault="00491841" w:rsidP="001A7FEE">
            <w:pPr>
              <w:tabs>
                <w:tab w:val="left" w:pos="6946"/>
              </w:tabs>
              <w:suppressAutoHyphens/>
              <w:spacing w:after="120" w:line="252" w:lineRule="auto"/>
              <w:ind w:left="1134"/>
              <w:jc w:val="left"/>
              <w:rPr>
                <w:rFonts w:cs="Tahoma"/>
                <w:b/>
                <w:bCs/>
                <w:color w:val="365F91" w:themeColor="accent1" w:themeShade="BF"/>
                <w:szCs w:val="22"/>
              </w:rPr>
            </w:pPr>
            <w:r w:rsidRPr="00F94894">
              <w:rPr>
                <w:noProof/>
                <w:color w:val="365F91" w:themeColor="accent1" w:themeShade="BF"/>
                <w:szCs w:val="22"/>
                <w:lang w:eastAsia="zh-CN"/>
              </w:rPr>
              <w:drawing>
                <wp:anchor distT="0" distB="0" distL="114300" distR="114300" simplePos="0" relativeHeight="251659264" behindDoc="1" locked="1" layoutInCell="1" allowOverlap="1" wp14:anchorId="49438446" wp14:editId="3E365B4E">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4894">
              <w:rPr>
                <w:rFonts w:cs="Tahoma"/>
                <w:b/>
                <w:bCs/>
                <w:color w:val="365F91" w:themeColor="accent1" w:themeShade="BF"/>
                <w:szCs w:val="22"/>
              </w:rPr>
              <w:t>World Meteorological Organization</w:t>
            </w:r>
          </w:p>
          <w:p w14:paraId="69FB1D6F" w14:textId="77777777" w:rsidR="00491841" w:rsidRPr="00F94894" w:rsidRDefault="00491841" w:rsidP="001A7FEE">
            <w:pPr>
              <w:tabs>
                <w:tab w:val="left" w:pos="6946"/>
              </w:tabs>
              <w:suppressAutoHyphens/>
              <w:spacing w:after="120" w:line="252" w:lineRule="auto"/>
              <w:ind w:left="1134"/>
              <w:jc w:val="left"/>
              <w:rPr>
                <w:rFonts w:cs="Tahoma"/>
                <w:b/>
                <w:color w:val="365F91" w:themeColor="accent1" w:themeShade="BF"/>
                <w:spacing w:val="-2"/>
                <w:szCs w:val="22"/>
              </w:rPr>
            </w:pPr>
            <w:r w:rsidRPr="00F94894">
              <w:rPr>
                <w:rFonts w:cs="Tahoma"/>
                <w:b/>
                <w:color w:val="365F91" w:themeColor="accent1" w:themeShade="BF"/>
                <w:spacing w:val="-2"/>
                <w:szCs w:val="22"/>
              </w:rPr>
              <w:t>COMMISSION FOR WEATHER, CLIMATE, WATER AND RELATED ENVIRONMENTAL SERVICES AND APPLICATIONS</w:t>
            </w:r>
          </w:p>
          <w:p w14:paraId="61A51B1E" w14:textId="77777777" w:rsidR="00491841" w:rsidRPr="00F94894" w:rsidRDefault="00491841" w:rsidP="001A7FEE">
            <w:pPr>
              <w:tabs>
                <w:tab w:val="left" w:pos="6946"/>
              </w:tabs>
              <w:suppressAutoHyphens/>
              <w:spacing w:after="120" w:line="252" w:lineRule="auto"/>
              <w:ind w:left="1134"/>
              <w:jc w:val="left"/>
              <w:rPr>
                <w:rFonts w:cs="Tahoma"/>
                <w:b/>
                <w:bCs/>
                <w:color w:val="365F91" w:themeColor="accent1" w:themeShade="BF"/>
                <w:szCs w:val="22"/>
              </w:rPr>
            </w:pPr>
            <w:r w:rsidRPr="00F94894">
              <w:rPr>
                <w:rFonts w:cstheme="minorBidi"/>
                <w:b/>
                <w:snapToGrid w:val="0"/>
                <w:color w:val="365F91" w:themeColor="accent1" w:themeShade="BF"/>
                <w:szCs w:val="22"/>
              </w:rPr>
              <w:t>Second Session</w:t>
            </w:r>
            <w:r w:rsidRPr="00F94894">
              <w:rPr>
                <w:rFonts w:cstheme="minorBidi"/>
                <w:b/>
                <w:snapToGrid w:val="0"/>
                <w:color w:val="365F91" w:themeColor="accent1" w:themeShade="BF"/>
                <w:szCs w:val="22"/>
              </w:rPr>
              <w:br/>
            </w:r>
            <w:r w:rsidRPr="00F94894">
              <w:rPr>
                <w:snapToGrid w:val="0"/>
                <w:color w:val="365F91" w:themeColor="accent1" w:themeShade="BF"/>
                <w:szCs w:val="22"/>
              </w:rPr>
              <w:t>17 to 21 October 2022, Geneva</w:t>
            </w:r>
          </w:p>
        </w:tc>
        <w:tc>
          <w:tcPr>
            <w:tcW w:w="2962" w:type="dxa"/>
          </w:tcPr>
          <w:p w14:paraId="160E280A" w14:textId="77777777" w:rsidR="00491841" w:rsidRPr="00F94894" w:rsidRDefault="00491841" w:rsidP="001A7FEE">
            <w:pPr>
              <w:tabs>
                <w:tab w:val="clear" w:pos="1134"/>
              </w:tabs>
              <w:spacing w:after="60"/>
              <w:ind w:right="-108"/>
              <w:jc w:val="right"/>
              <w:rPr>
                <w:rFonts w:cs="Tahoma"/>
                <w:b/>
                <w:bCs/>
                <w:color w:val="365F91" w:themeColor="accent1" w:themeShade="BF"/>
                <w:szCs w:val="22"/>
              </w:rPr>
            </w:pPr>
            <w:r w:rsidRPr="00F94894">
              <w:rPr>
                <w:rFonts w:cs="Tahoma"/>
                <w:b/>
                <w:bCs/>
                <w:color w:val="365F91" w:themeColor="accent1" w:themeShade="BF"/>
                <w:szCs w:val="22"/>
              </w:rPr>
              <w:t>SERCOM-2/Doc. 5.1(2)</w:t>
            </w:r>
          </w:p>
        </w:tc>
      </w:tr>
      <w:tr w:rsidR="00491841" w:rsidRPr="00F94894" w14:paraId="45348B93" w14:textId="77777777" w:rsidTr="001A7FEE">
        <w:trPr>
          <w:trHeight w:val="730"/>
        </w:trPr>
        <w:tc>
          <w:tcPr>
            <w:tcW w:w="500" w:type="dxa"/>
            <w:vMerge/>
            <w:tcBorders>
              <w:bottom w:val="nil"/>
            </w:tcBorders>
          </w:tcPr>
          <w:p w14:paraId="2A64F0D5" w14:textId="77777777" w:rsidR="00491841" w:rsidRPr="00F94894" w:rsidRDefault="00491841" w:rsidP="001A7FEE">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D77EB19" w14:textId="77777777" w:rsidR="00491841" w:rsidRPr="00F94894" w:rsidRDefault="00491841" w:rsidP="001A7FEE">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C832879" w14:textId="77777777" w:rsidR="00491841" w:rsidRPr="00F94894" w:rsidRDefault="00491841" w:rsidP="00EA360E">
            <w:pPr>
              <w:tabs>
                <w:tab w:val="clear" w:pos="1134"/>
              </w:tabs>
              <w:spacing w:before="120" w:after="60"/>
              <w:jc w:val="right"/>
              <w:rPr>
                <w:rFonts w:cs="Tahoma"/>
                <w:color w:val="365F91" w:themeColor="accent1" w:themeShade="BF"/>
                <w:szCs w:val="22"/>
              </w:rPr>
            </w:pPr>
            <w:r w:rsidRPr="00F94894">
              <w:rPr>
                <w:rFonts w:cs="Tahoma"/>
                <w:color w:val="365F91" w:themeColor="accent1" w:themeShade="BF"/>
                <w:szCs w:val="22"/>
              </w:rPr>
              <w:t>Submitted by:</w:t>
            </w:r>
            <w:r w:rsidRPr="00F94894">
              <w:rPr>
                <w:rFonts w:cs="Tahoma"/>
                <w:color w:val="365F91" w:themeColor="accent1" w:themeShade="BF"/>
                <w:szCs w:val="22"/>
              </w:rPr>
              <w:br/>
            </w:r>
            <w:r w:rsidR="00F260D7">
              <w:rPr>
                <w:rFonts w:cs="Tahoma"/>
                <w:color w:val="365F91" w:themeColor="accent1" w:themeShade="BF"/>
                <w:szCs w:val="22"/>
              </w:rPr>
              <w:t>Chair</w:t>
            </w:r>
          </w:p>
          <w:p w14:paraId="4EB496AD" w14:textId="099E1746" w:rsidR="00491841" w:rsidRPr="00F94894" w:rsidRDefault="0061686E" w:rsidP="00EA360E">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20</w:t>
            </w:r>
            <w:r w:rsidR="00491841" w:rsidRPr="00F94894">
              <w:rPr>
                <w:rFonts w:cs="Tahoma"/>
                <w:color w:val="365F91" w:themeColor="accent1" w:themeShade="BF"/>
                <w:szCs w:val="22"/>
              </w:rPr>
              <w:t>.</w:t>
            </w:r>
            <w:proofErr w:type="spellStart"/>
            <w:r w:rsidR="00491841" w:rsidRPr="00F94894">
              <w:rPr>
                <w:rFonts w:cs="Tahoma"/>
                <w:color w:val="365F91" w:themeColor="accent1" w:themeShade="BF"/>
                <w:szCs w:val="22"/>
              </w:rPr>
              <w:t>X.2022</w:t>
            </w:r>
            <w:proofErr w:type="spellEnd"/>
          </w:p>
          <w:p w14:paraId="01055A45" w14:textId="77777777" w:rsidR="00491841" w:rsidRPr="00F94894" w:rsidRDefault="00491841" w:rsidP="00EA360E">
            <w:pPr>
              <w:tabs>
                <w:tab w:val="clear" w:pos="1134"/>
              </w:tabs>
              <w:spacing w:before="120" w:after="60"/>
              <w:jc w:val="right"/>
              <w:rPr>
                <w:rFonts w:cs="Tahoma"/>
                <w:color w:val="365F91" w:themeColor="accent1" w:themeShade="BF"/>
                <w:szCs w:val="22"/>
              </w:rPr>
            </w:pPr>
          </w:p>
          <w:p w14:paraId="4564C05D" w14:textId="10EF7DE6" w:rsidR="00491841" w:rsidRPr="00F94894" w:rsidRDefault="0054591E" w:rsidP="00EA360E">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0BDB58E7" w14:textId="77777777" w:rsidR="00A80767" w:rsidRPr="00F94894" w:rsidRDefault="00EB3303" w:rsidP="00EA360E">
      <w:pPr>
        <w:pStyle w:val="WMOBodyText"/>
        <w:ind w:left="2977" w:right="-170" w:hanging="2977"/>
        <w:rPr>
          <w:rFonts w:ascii="Verdana Bold" w:hAnsi="Verdana Bold"/>
          <w:spacing w:val="-2"/>
        </w:rPr>
      </w:pPr>
      <w:r w:rsidRPr="00F94894">
        <w:rPr>
          <w:rFonts w:ascii="Verdana Bold" w:hAnsi="Verdana Bold"/>
          <w:b/>
          <w:bCs/>
          <w:spacing w:val="-2"/>
        </w:rPr>
        <w:t>AGENDA ITEM 5:</w:t>
      </w:r>
      <w:r w:rsidRPr="00F94894">
        <w:rPr>
          <w:rFonts w:ascii="Verdana Bold" w:hAnsi="Verdana Bold"/>
          <w:b/>
          <w:bCs/>
          <w:spacing w:val="-2"/>
        </w:rPr>
        <w:tab/>
        <w:t>TECHNICAL REGULATIONS AND OTHER TECHNICAL MATTERS</w:t>
      </w:r>
    </w:p>
    <w:p w14:paraId="78EE48DE" w14:textId="77777777" w:rsidR="00A80767" w:rsidRPr="00F94894" w:rsidRDefault="00EB3303" w:rsidP="00A80767">
      <w:pPr>
        <w:pStyle w:val="WMOBodyText"/>
        <w:ind w:left="2977" w:hanging="2977"/>
      </w:pPr>
      <w:r w:rsidRPr="00F94894">
        <w:rPr>
          <w:b/>
          <w:bCs/>
        </w:rPr>
        <w:t>AGENDA ITEM 5.1:</w:t>
      </w:r>
      <w:r w:rsidRPr="00F94894">
        <w:rPr>
          <w:b/>
          <w:bCs/>
        </w:rPr>
        <w:tab/>
        <w:t>Recommended amendments to Technical Regulations (WMO-No. 49), including Manuals and Guides</w:t>
      </w:r>
    </w:p>
    <w:p w14:paraId="686E5A44" w14:textId="77777777" w:rsidR="00092CAE" w:rsidRPr="00F94894" w:rsidRDefault="0056280D" w:rsidP="001935E7">
      <w:pPr>
        <w:pStyle w:val="Heading1"/>
        <w:spacing w:after="360"/>
      </w:pPr>
      <w:bookmarkStart w:id="0" w:name="_APPENDIX_A:_"/>
      <w:bookmarkEnd w:id="0"/>
      <w:r w:rsidRPr="00F94894">
        <w:t>Procedures FOR</w:t>
      </w:r>
      <w:r w:rsidR="00D20652" w:rsidRPr="00F94894">
        <w:t xml:space="preserve"> AMEND</w:t>
      </w:r>
      <w:r w:rsidRPr="00F94894">
        <w:t>ING</w:t>
      </w:r>
      <w:r w:rsidR="00D20652" w:rsidRPr="00F94894">
        <w:t xml:space="preserve"> THE TECHNICAL REGULATIONS </w:t>
      </w:r>
      <w:r w:rsidR="00EA360E" w:rsidRPr="00F94894">
        <w:br/>
      </w:r>
      <w:r w:rsidR="00D20652" w:rsidRPr="00F94894">
        <w:t>(WMO-NO. 49)</w:t>
      </w:r>
      <w:r w:rsidRPr="00F94894">
        <w:t xml:space="preserve">, </w:t>
      </w:r>
      <w:r w:rsidR="001E6B6C" w:rsidRPr="00F94894">
        <w:t>their</w:t>
      </w:r>
      <w:r w:rsidRPr="00F94894">
        <w:t xml:space="preserve"> ANNEXES</w:t>
      </w:r>
      <w:r w:rsidR="008463FA" w:rsidRPr="00F94894">
        <w:t>, GUIDES</w:t>
      </w:r>
      <w:r w:rsidRPr="00F94894">
        <w:t xml:space="preserve"> and </w:t>
      </w:r>
      <w:r w:rsidR="00477433" w:rsidRPr="00F94894">
        <w:t xml:space="preserve">other </w:t>
      </w:r>
      <w:r w:rsidRPr="00F94894">
        <w:t>CORRESPO</w:t>
      </w:r>
      <w:r w:rsidR="00706998" w:rsidRPr="00F94894">
        <w:t>n</w:t>
      </w:r>
      <w:r w:rsidRPr="00F94894">
        <w:t>DING NON-REGULATORY PUBLICATIONS</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E05634" w:rsidRPr="00F94894" w:rsidDel="00CB3AAB" w14:paraId="7F574105" w14:textId="714FEED0" w:rsidTr="00AA74DB">
        <w:trPr>
          <w:jc w:val="center"/>
          <w:del w:id="1" w:author="Cecilia Cameron" w:date="2022-10-24T14:27:00Z"/>
        </w:trPr>
        <w:tc>
          <w:tcPr>
            <w:tcW w:w="5000" w:type="pct"/>
          </w:tcPr>
          <w:p w14:paraId="6C89D903" w14:textId="1C43D505" w:rsidR="00E05634" w:rsidRPr="00F94894" w:rsidDel="00CB3AAB" w:rsidRDefault="00E05634" w:rsidP="00E05634">
            <w:pPr>
              <w:pStyle w:val="WMOBodyText"/>
              <w:spacing w:before="160"/>
              <w:jc w:val="center"/>
              <w:rPr>
                <w:del w:id="2" w:author="Cecilia Cameron" w:date="2022-10-24T14:27:00Z"/>
                <w:i/>
                <w:iCs/>
              </w:rPr>
            </w:pPr>
            <w:del w:id="3" w:author="Cecilia Cameron" w:date="2022-10-24T14:27:00Z">
              <w:r w:rsidRPr="00F94894" w:rsidDel="00CB3AAB">
                <w:rPr>
                  <w:rFonts w:ascii="Verdana Bold" w:hAnsi="Verdana Bold" w:cstheme="minorHAnsi"/>
                  <w:b/>
                  <w:bCs/>
                  <w:caps/>
                </w:rPr>
                <w:delText>Summary</w:delText>
              </w:r>
            </w:del>
          </w:p>
        </w:tc>
      </w:tr>
      <w:tr w:rsidR="00E05634" w:rsidRPr="00F94894" w:rsidDel="00CB3AAB" w14:paraId="31877E3C" w14:textId="5BFA9521" w:rsidTr="00AA74DB">
        <w:trPr>
          <w:jc w:val="center"/>
          <w:del w:id="4" w:author="Cecilia Cameron" w:date="2022-10-24T14:27:00Z"/>
        </w:trPr>
        <w:tc>
          <w:tcPr>
            <w:tcW w:w="5000" w:type="pct"/>
          </w:tcPr>
          <w:p w14:paraId="5166639D" w14:textId="6CFE90F2" w:rsidR="00E05634" w:rsidRPr="00F94894" w:rsidDel="00CB3AAB" w:rsidRDefault="00E05634" w:rsidP="00E05634">
            <w:pPr>
              <w:pStyle w:val="WMOBodyText"/>
              <w:spacing w:before="160"/>
              <w:jc w:val="left"/>
              <w:rPr>
                <w:del w:id="5" w:author="Cecilia Cameron" w:date="2022-10-24T14:27:00Z"/>
              </w:rPr>
            </w:pPr>
            <w:del w:id="6" w:author="Cecilia Cameron" w:date="2022-10-24T14:27:00Z">
              <w:r w:rsidRPr="00F94894" w:rsidDel="00CB3AAB">
                <w:rPr>
                  <w:b/>
                  <w:bCs/>
                </w:rPr>
                <w:delText>Document presented by:</w:delText>
              </w:r>
              <w:r w:rsidRPr="00F94894" w:rsidDel="00CB3AAB">
                <w:delText xml:space="preserve"> </w:delText>
              </w:r>
              <w:r w:rsidR="000355C9" w:rsidDel="00CB3AAB">
                <w:delText xml:space="preserve">the </w:delText>
              </w:r>
              <w:r w:rsidRPr="00F94894" w:rsidDel="00CB3AAB">
                <w:delText xml:space="preserve">Secretary-General, advised by the presidents of SERCOM and INFCOM, to recommend </w:delText>
              </w:r>
              <w:r w:rsidR="004E7D5F" w:rsidRPr="00F94894" w:rsidDel="00CB3AAB">
                <w:delText xml:space="preserve">unified </w:delText>
              </w:r>
              <w:r w:rsidRPr="00F94894" w:rsidDel="00CB3AAB">
                <w:delText>p</w:delText>
              </w:r>
              <w:r w:rsidRPr="00F94894" w:rsidDel="00CB3AAB">
                <w:rPr>
                  <w:rFonts w:eastAsia="MS Mincho"/>
                </w:rPr>
                <w:delText xml:space="preserve">rocedures for </w:delText>
              </w:r>
              <w:r w:rsidR="00DE2F1E" w:rsidRPr="00F94894" w:rsidDel="00CB3AAB">
                <w:rPr>
                  <w:rFonts w:eastAsia="MS Mincho"/>
                </w:rPr>
                <w:delText xml:space="preserve">producing, </w:delText>
              </w:r>
              <w:r w:rsidRPr="00F94894" w:rsidDel="00CB3AAB">
                <w:rPr>
                  <w:rFonts w:eastAsia="MS Mincho"/>
                </w:rPr>
                <w:delText xml:space="preserve">amending </w:delText>
              </w:r>
              <w:r w:rsidR="00DE2F1E" w:rsidRPr="00F94894" w:rsidDel="00CB3AAB">
                <w:rPr>
                  <w:rFonts w:eastAsia="MS Mincho"/>
                </w:rPr>
                <w:delText xml:space="preserve">and publishing </w:delText>
              </w:r>
              <w:r w:rsidRPr="00F94894" w:rsidDel="00CB3AAB">
                <w:delText xml:space="preserve">the </w:delText>
              </w:r>
              <w:r w:rsidR="007E7A6A" w:rsidRPr="00F94894" w:rsidDel="00CB3AAB">
                <w:rPr>
                  <w:i/>
                  <w:iCs/>
                </w:rPr>
                <w:delText>Technical</w:delText>
              </w:r>
              <w:r w:rsidR="007E7A6A" w:rsidRPr="00F94894" w:rsidDel="00CB3AAB">
                <w:delText xml:space="preserve"> </w:delText>
              </w:r>
              <w:r w:rsidRPr="00F94894" w:rsidDel="00CB3AAB">
                <w:rPr>
                  <w:i/>
                  <w:iCs/>
                </w:rPr>
                <w:delText>Regulations</w:delText>
              </w:r>
              <w:r w:rsidRPr="00F94894" w:rsidDel="00CB3AAB">
                <w:delText xml:space="preserve">, </w:delText>
              </w:r>
              <w:r w:rsidR="00E36672" w:rsidRPr="00F94894" w:rsidDel="00CB3AAB">
                <w:delText>their</w:delText>
              </w:r>
              <w:r w:rsidR="00330D58" w:rsidRPr="00F94894" w:rsidDel="00CB3AAB">
                <w:delText xml:space="preserve"> annexes</w:delText>
              </w:r>
              <w:r w:rsidR="008463FA" w:rsidRPr="00F94894" w:rsidDel="00CB3AAB">
                <w:delText>, guides</w:delText>
              </w:r>
              <w:r w:rsidRPr="00F94894" w:rsidDel="00CB3AAB">
                <w:delText xml:space="preserve"> and </w:delText>
              </w:r>
              <w:r w:rsidR="00477433" w:rsidRPr="00F94894" w:rsidDel="00CB3AAB">
                <w:delText xml:space="preserve">other </w:delText>
              </w:r>
              <w:r w:rsidRPr="00F94894" w:rsidDel="00CB3AAB">
                <w:delText xml:space="preserve">corresponding non-regulatory publications in accordance with </w:delText>
              </w:r>
              <w:r w:rsidR="00262D9F" w:rsidDel="00CB3AAB">
                <w:fldChar w:fldCharType="begin"/>
              </w:r>
              <w:r w:rsidR="00262D9F" w:rsidDel="00CB3AAB">
                <w:delInstrText xml:space="preserve"> HYPERLINK "https://meetings.wmo.int/EC-75/English/2.%20PROVISIONAL%20REPORT%20(Approved%20documents)/EC-75-d05-3(2)-APPROVAL-OF-NON-REGULATORY-PUBLICATIONS-approved_en.docx?Web=1" </w:delInstrText>
              </w:r>
              <w:r w:rsidR="00262D9F" w:rsidDel="00CB3AAB">
                <w:fldChar w:fldCharType="separate"/>
              </w:r>
              <w:r w:rsidRPr="00F94894" w:rsidDel="00CB3AAB">
                <w:rPr>
                  <w:rStyle w:val="Hyperlink"/>
                </w:rPr>
                <w:delText>Decision 15 (EC-75)</w:delText>
              </w:r>
              <w:r w:rsidR="00262D9F" w:rsidDel="00CB3AAB">
                <w:rPr>
                  <w:rStyle w:val="Hyperlink"/>
                </w:rPr>
                <w:fldChar w:fldCharType="end"/>
              </w:r>
              <w:r w:rsidRPr="00F94894" w:rsidDel="00CB3AAB">
                <w:delText xml:space="preserve"> </w:delText>
              </w:r>
              <w:r w:rsidR="001935E7" w:rsidRPr="00F94894" w:rsidDel="00CB3AAB">
                <w:delText>—</w:delText>
              </w:r>
              <w:r w:rsidR="00682731" w:rsidRPr="00F94894" w:rsidDel="00CB3AAB">
                <w:delText xml:space="preserve"> </w:delText>
              </w:r>
              <w:r w:rsidRPr="00F94894" w:rsidDel="00CB3AAB">
                <w:delText>Concept note on the designation of technical commissions for approval of non-regulatory publications.</w:delText>
              </w:r>
            </w:del>
          </w:p>
          <w:p w14:paraId="60084F2E" w14:textId="50080FF5" w:rsidR="00E05634" w:rsidRPr="00F94894" w:rsidDel="00CB3AAB" w:rsidRDefault="00E05634" w:rsidP="00E05634">
            <w:pPr>
              <w:pStyle w:val="WMOBodyText"/>
              <w:spacing w:before="160"/>
              <w:jc w:val="left"/>
              <w:rPr>
                <w:del w:id="7" w:author="Cecilia Cameron" w:date="2022-10-24T14:27:00Z"/>
                <w:b/>
                <w:bCs/>
              </w:rPr>
            </w:pPr>
            <w:del w:id="8" w:author="Cecilia Cameron" w:date="2022-10-24T14:27:00Z">
              <w:r w:rsidRPr="00F94894" w:rsidDel="00CB3AAB">
                <w:rPr>
                  <w:b/>
                  <w:bCs/>
                </w:rPr>
                <w:delText xml:space="preserve">Strategic objective 2020–2023: </w:delText>
              </w:r>
              <w:r w:rsidRPr="00F94894" w:rsidDel="00CB3AAB">
                <w:delText xml:space="preserve">5.1 Optimize WMO constituent body structure for more effective decision-making. </w:delText>
              </w:r>
            </w:del>
          </w:p>
          <w:p w14:paraId="39D28D0D" w14:textId="13EB7752" w:rsidR="00E05634" w:rsidRPr="00F94894" w:rsidDel="00CB3AAB" w:rsidRDefault="00E05634" w:rsidP="00E05634">
            <w:pPr>
              <w:pStyle w:val="WMOBodyText"/>
              <w:spacing w:before="160"/>
              <w:jc w:val="left"/>
              <w:rPr>
                <w:del w:id="9" w:author="Cecilia Cameron" w:date="2022-10-24T14:27:00Z"/>
              </w:rPr>
            </w:pPr>
            <w:del w:id="10" w:author="Cecilia Cameron" w:date="2022-10-24T14:27:00Z">
              <w:r w:rsidRPr="00F94894" w:rsidDel="00CB3AAB">
                <w:rPr>
                  <w:b/>
                  <w:bCs/>
                </w:rPr>
                <w:delText>Financial and administrative implications:</w:delText>
              </w:r>
              <w:r w:rsidRPr="00F94894" w:rsidDel="00CB3AAB">
                <w:delText xml:space="preserve"> within the parameters of the Strategic and Operational Plans 2020–2023.</w:delText>
              </w:r>
            </w:del>
          </w:p>
          <w:p w14:paraId="5D79F06E" w14:textId="3CDC22A0" w:rsidR="00E05634" w:rsidRPr="00F94894" w:rsidDel="00CB3AAB" w:rsidRDefault="00E05634" w:rsidP="00E05634">
            <w:pPr>
              <w:pStyle w:val="WMOBodyText"/>
              <w:spacing w:before="160"/>
              <w:jc w:val="left"/>
              <w:rPr>
                <w:del w:id="11" w:author="Cecilia Cameron" w:date="2022-10-24T14:27:00Z"/>
              </w:rPr>
            </w:pPr>
            <w:del w:id="12" w:author="Cecilia Cameron" w:date="2022-10-24T14:27:00Z">
              <w:r w:rsidRPr="00F94894" w:rsidDel="00CB3AAB">
                <w:rPr>
                  <w:b/>
                  <w:bCs/>
                </w:rPr>
                <w:delText>Key implementers:</w:delText>
              </w:r>
              <w:r w:rsidRPr="00F94894" w:rsidDel="00CB3AAB">
                <w:delText xml:space="preserve"> SERCOM, INFCOM</w:delText>
              </w:r>
            </w:del>
          </w:p>
          <w:p w14:paraId="2A099B75" w14:textId="5C1A21D1" w:rsidR="00E05634" w:rsidRPr="00F94894" w:rsidDel="00CB3AAB" w:rsidRDefault="00E05634" w:rsidP="00E05634">
            <w:pPr>
              <w:pStyle w:val="WMOBodyText"/>
              <w:spacing w:before="160"/>
              <w:jc w:val="left"/>
              <w:rPr>
                <w:del w:id="13" w:author="Cecilia Cameron" w:date="2022-10-24T14:27:00Z"/>
              </w:rPr>
            </w:pPr>
            <w:del w:id="14" w:author="Cecilia Cameron" w:date="2022-10-24T14:27:00Z">
              <w:r w:rsidRPr="00F94894" w:rsidDel="00CB3AAB">
                <w:rPr>
                  <w:b/>
                  <w:bCs/>
                </w:rPr>
                <w:delText>Time</w:delText>
              </w:r>
              <w:r w:rsidR="00AA74DB" w:rsidRPr="00F94894" w:rsidDel="00CB3AAB">
                <w:rPr>
                  <w:b/>
                  <w:bCs/>
                </w:rPr>
                <w:delText xml:space="preserve"> </w:delText>
              </w:r>
              <w:r w:rsidRPr="00F94894" w:rsidDel="00CB3AAB">
                <w:rPr>
                  <w:b/>
                  <w:bCs/>
                </w:rPr>
                <w:delText>frame:</w:delText>
              </w:r>
              <w:r w:rsidRPr="00F94894" w:rsidDel="00CB3AAB">
                <w:delText xml:space="preserve"> </w:delText>
              </w:r>
              <w:r w:rsidR="004160D1" w:rsidRPr="00F94894" w:rsidDel="00CB3AAB">
                <w:delText>2022</w:delText>
              </w:r>
              <w:r w:rsidR="001238A1" w:rsidRPr="00F94894" w:rsidDel="00CB3AAB">
                <w:delText>,</w:delText>
              </w:r>
              <w:r w:rsidR="004160D1" w:rsidRPr="00F94894" w:rsidDel="00CB3AAB">
                <w:delText xml:space="preserve"> 19th World Meteorological Congress</w:delText>
              </w:r>
            </w:del>
          </w:p>
          <w:p w14:paraId="4D9D95C5" w14:textId="721648FA" w:rsidR="00E05634" w:rsidRPr="00F94894" w:rsidDel="00CB3AAB" w:rsidRDefault="00E05634" w:rsidP="00345B6E">
            <w:pPr>
              <w:pStyle w:val="WMOBodyText"/>
              <w:spacing w:before="160" w:after="120"/>
              <w:jc w:val="left"/>
              <w:rPr>
                <w:del w:id="15" w:author="Cecilia Cameron" w:date="2022-10-24T14:27:00Z"/>
              </w:rPr>
            </w:pPr>
            <w:del w:id="16" w:author="Cecilia Cameron" w:date="2022-10-24T14:27:00Z">
              <w:r w:rsidRPr="00F94894" w:rsidDel="00CB3AAB">
                <w:rPr>
                  <w:b/>
                  <w:bCs/>
                </w:rPr>
                <w:delText>Action expected:</w:delText>
              </w:r>
              <w:r w:rsidRPr="00F94894" w:rsidDel="00CB3AAB">
                <w:delText xml:space="preserve"> to adopt </w:delText>
              </w:r>
              <w:r w:rsidR="00262D9F" w:rsidDel="00CB3AAB">
                <w:fldChar w:fldCharType="begin"/>
              </w:r>
              <w:r w:rsidR="00262D9F" w:rsidDel="00CB3AAB">
                <w:delInstrText xml:space="preserve"> HYPERLINK \l "_Draft_Recommendation_5.1(2)/1" </w:delInstrText>
              </w:r>
              <w:r w:rsidR="00262D9F" w:rsidDel="00CB3AAB">
                <w:fldChar w:fldCharType="separate"/>
              </w:r>
              <w:r w:rsidR="00762B6D" w:rsidRPr="00F94894" w:rsidDel="00CB3AAB">
                <w:rPr>
                  <w:rStyle w:val="Hyperlink"/>
                </w:rPr>
                <w:delText>Draft Recommendation 5.1(2)/1 (SERCOM-2)</w:delText>
              </w:r>
              <w:r w:rsidR="00262D9F" w:rsidDel="00CB3AAB">
                <w:rPr>
                  <w:rStyle w:val="Hyperlink"/>
                </w:rPr>
                <w:fldChar w:fldCharType="end"/>
              </w:r>
              <w:r w:rsidRPr="00F94894" w:rsidDel="00CB3AAB">
                <w:delText xml:space="preserve"> </w:delText>
              </w:r>
            </w:del>
          </w:p>
        </w:tc>
      </w:tr>
    </w:tbl>
    <w:p w14:paraId="36028B34" w14:textId="37380C00" w:rsidR="00092CAE" w:rsidRPr="00F94894" w:rsidDel="00CB3AAB" w:rsidRDefault="00092CAE">
      <w:pPr>
        <w:tabs>
          <w:tab w:val="clear" w:pos="1134"/>
        </w:tabs>
        <w:jc w:val="left"/>
        <w:rPr>
          <w:del w:id="17" w:author="Cecilia Cameron" w:date="2022-10-24T14:27:00Z"/>
        </w:rPr>
      </w:pPr>
      <w:bookmarkStart w:id="18" w:name="_GoBack"/>
      <w:bookmarkEnd w:id="18"/>
    </w:p>
    <w:p w14:paraId="1AA327B4" w14:textId="032E15D9" w:rsidR="00331964" w:rsidRPr="00F94894" w:rsidDel="00CB3AAB" w:rsidRDefault="00331964">
      <w:pPr>
        <w:tabs>
          <w:tab w:val="clear" w:pos="1134"/>
        </w:tabs>
        <w:jc w:val="left"/>
        <w:rPr>
          <w:del w:id="19" w:author="Cecilia Cameron" w:date="2022-10-24T14:27:00Z"/>
          <w:rFonts w:eastAsia="Verdana" w:cs="Verdana"/>
          <w:lang w:eastAsia="zh-TW"/>
        </w:rPr>
      </w:pPr>
      <w:del w:id="20" w:author="Cecilia Cameron" w:date="2022-10-24T14:27:00Z">
        <w:r w:rsidRPr="00F94894" w:rsidDel="00CB3AAB">
          <w:br w:type="page"/>
        </w:r>
      </w:del>
    </w:p>
    <w:p w14:paraId="0036E7C1" w14:textId="77777777" w:rsidR="000731AA" w:rsidRPr="00F94894" w:rsidRDefault="000731AA" w:rsidP="000731AA">
      <w:pPr>
        <w:pStyle w:val="Heading1"/>
      </w:pPr>
      <w:r w:rsidRPr="00F94894">
        <w:lastRenderedPageBreak/>
        <w:t>GENERAL CONSIDERATIONS</w:t>
      </w:r>
    </w:p>
    <w:p w14:paraId="556595E7" w14:textId="77777777" w:rsidR="003D78B4" w:rsidRPr="00F94894" w:rsidRDefault="003D78B4" w:rsidP="003D78B4">
      <w:pPr>
        <w:pStyle w:val="Heading3"/>
      </w:pPr>
      <w:r w:rsidRPr="00F94894">
        <w:t>Introduction</w:t>
      </w:r>
    </w:p>
    <w:p w14:paraId="3534A100" w14:textId="77777777" w:rsidR="00F34446" w:rsidRPr="00F94894" w:rsidRDefault="0054591E" w:rsidP="0054591E">
      <w:pPr>
        <w:pStyle w:val="WMOBodyText"/>
        <w:tabs>
          <w:tab w:val="left" w:pos="1134"/>
        </w:tabs>
        <w:spacing w:after="240"/>
        <w:ind w:left="11" w:right="-170" w:hanging="11"/>
      </w:pPr>
      <w:r w:rsidRPr="00F94894">
        <w:t>1.</w:t>
      </w:r>
      <w:r w:rsidRPr="00F94894">
        <w:tab/>
      </w:r>
      <w:r w:rsidR="00DA3C99" w:rsidRPr="00F94894">
        <w:t xml:space="preserve">This document presents a recommendation to the Executive Council of the </w:t>
      </w:r>
      <w:r w:rsidR="00DA3C99" w:rsidRPr="00DC5463">
        <w:rPr>
          <w:spacing w:val="-2"/>
        </w:rPr>
        <w:t>codification of unified p</w:t>
      </w:r>
      <w:r w:rsidR="00DA3C99" w:rsidRPr="00DC5463">
        <w:rPr>
          <w:rFonts w:eastAsia="MS Mincho"/>
          <w:spacing w:val="-2"/>
        </w:rPr>
        <w:t>rocedures,</w:t>
      </w:r>
      <w:r w:rsidR="00DA3C99" w:rsidRPr="00DC5463">
        <w:rPr>
          <w:spacing w:val="-2"/>
        </w:rPr>
        <w:t xml:space="preserve"> in the </w:t>
      </w:r>
      <w:hyperlink r:id="rId12" w:history="1">
        <w:r w:rsidR="00DA3C99" w:rsidRPr="00DC5463">
          <w:rPr>
            <w:rStyle w:val="Hyperlink"/>
            <w:i/>
            <w:iCs/>
            <w:spacing w:val="-2"/>
          </w:rPr>
          <w:t>Rules of Procedure for Technical Commissions</w:t>
        </w:r>
      </w:hyperlink>
      <w:r w:rsidR="00DA3C99" w:rsidRPr="00DC5463">
        <w:rPr>
          <w:spacing w:val="-2"/>
        </w:rPr>
        <w:t xml:space="preserve"> (WMO-No. 1240)</w:t>
      </w:r>
      <w:r w:rsidR="00DA3C99" w:rsidRPr="00DC5463">
        <w:rPr>
          <w:rFonts w:eastAsia="MS Mincho"/>
          <w:spacing w:val="-2"/>
        </w:rPr>
        <w:t xml:space="preserve">, for producing, amending and publishing </w:t>
      </w:r>
      <w:r w:rsidR="00DA3C99" w:rsidRPr="00DC5463">
        <w:rPr>
          <w:spacing w:val="-2"/>
        </w:rPr>
        <w:t xml:space="preserve">the </w:t>
      </w:r>
      <w:hyperlink r:id="rId13" w:history="1">
        <w:r w:rsidR="00DA3C99" w:rsidRPr="00DC5463">
          <w:rPr>
            <w:rStyle w:val="Hyperlink"/>
            <w:i/>
            <w:iCs/>
            <w:spacing w:val="-2"/>
          </w:rPr>
          <w:t>Technical Regulations</w:t>
        </w:r>
      </w:hyperlink>
      <w:r w:rsidR="00DA3C99" w:rsidRPr="00DC5463">
        <w:rPr>
          <w:spacing w:val="-2"/>
        </w:rPr>
        <w:t xml:space="preserve"> (WMO-No. 49)</w:t>
      </w:r>
      <w:r w:rsidR="00F84172" w:rsidRPr="00DC5463">
        <w:rPr>
          <w:spacing w:val="-2"/>
        </w:rPr>
        <w:t>,</w:t>
      </w:r>
      <w:r w:rsidR="00F84172" w:rsidRPr="00F94894">
        <w:t xml:space="preserve"> </w:t>
      </w:r>
      <w:r w:rsidR="00F34446" w:rsidRPr="00F94894">
        <w:t xml:space="preserve">the manuals which are annexes to the </w:t>
      </w:r>
      <w:r w:rsidR="00F34446" w:rsidRPr="00F94894">
        <w:rPr>
          <w:i/>
          <w:iCs/>
        </w:rPr>
        <w:t>Technical</w:t>
      </w:r>
      <w:r w:rsidR="00F34446" w:rsidRPr="00F94894">
        <w:t xml:space="preserve"> </w:t>
      </w:r>
      <w:r w:rsidR="00F34446" w:rsidRPr="00F94894">
        <w:rPr>
          <w:i/>
          <w:iCs/>
        </w:rPr>
        <w:t>Regulations</w:t>
      </w:r>
      <w:r w:rsidR="00F34446" w:rsidRPr="00F94894">
        <w:t xml:space="preserve">, WMO Guides </w:t>
      </w:r>
      <w:r w:rsidR="00402949" w:rsidRPr="00F94894">
        <w:t xml:space="preserve">and other </w:t>
      </w:r>
      <w:r w:rsidR="00432039" w:rsidRPr="00F94894">
        <w:t>guidance materials</w:t>
      </w:r>
      <w:r w:rsidR="00402949" w:rsidRPr="00F94894">
        <w:t xml:space="preserve"> that correspond to </w:t>
      </w:r>
      <w:r w:rsidR="00F90AB3" w:rsidRPr="00F94894">
        <w:t xml:space="preserve">the </w:t>
      </w:r>
      <w:r w:rsidR="00402949" w:rsidRPr="00F94894">
        <w:t xml:space="preserve">regulatory framework, </w:t>
      </w:r>
      <w:r w:rsidR="00F34446" w:rsidRPr="00F94894">
        <w:t>and the removal of the Appendix “Procedures for amending WMO Manuals and Guides that are the responsibility of the Commission for Observation, Infrastructure and Information Systems” from relevant Manuals (publications WMO-No.</w:t>
      </w:r>
      <w:r w:rsidR="00DC5463">
        <w:t> </w:t>
      </w:r>
      <w:r w:rsidR="00F34446" w:rsidRPr="00F94894">
        <w:t xml:space="preserve">306, 386, 485, 1060, and 1160). </w:t>
      </w:r>
    </w:p>
    <w:p w14:paraId="3F115C4F" w14:textId="77777777" w:rsidR="00DE05DA" w:rsidRPr="00F94894" w:rsidRDefault="00DE05DA" w:rsidP="00DE05DA">
      <w:pPr>
        <w:pStyle w:val="Heading3"/>
      </w:pPr>
      <w:r w:rsidRPr="00F94894">
        <w:t>Rational for the recommended Appendix</w:t>
      </w:r>
    </w:p>
    <w:p w14:paraId="180F1E57" w14:textId="77777777" w:rsidR="00DE05DA" w:rsidRPr="00F94894" w:rsidRDefault="0054591E" w:rsidP="0054591E">
      <w:pPr>
        <w:pStyle w:val="WMOBodyText"/>
        <w:tabs>
          <w:tab w:val="left" w:pos="1134"/>
        </w:tabs>
        <w:ind w:left="11" w:hanging="11"/>
      </w:pPr>
      <w:r w:rsidRPr="00F94894">
        <w:t>2.</w:t>
      </w:r>
      <w:r w:rsidRPr="00F94894">
        <w:tab/>
      </w:r>
      <w:r w:rsidR="00DE05DA" w:rsidRPr="00F94894">
        <w:t>This document is submitted to respond to:</w:t>
      </w:r>
    </w:p>
    <w:p w14:paraId="170BA8B4" w14:textId="77777777" w:rsidR="003240A2" w:rsidRPr="00F94894" w:rsidRDefault="00DE05DA" w:rsidP="005D18AF">
      <w:pPr>
        <w:pStyle w:val="WMOIndent1"/>
        <w:tabs>
          <w:tab w:val="clear" w:pos="567"/>
        </w:tabs>
        <w:spacing w:after="240"/>
        <w:ind w:left="1134" w:right="-170"/>
      </w:pPr>
      <w:r w:rsidRPr="00F94894">
        <w:t>(a)</w:t>
      </w:r>
      <w:r w:rsidRPr="00F94894">
        <w:tab/>
      </w:r>
      <w:r w:rsidR="003240A2" w:rsidRPr="00F94894">
        <w:t xml:space="preserve">the request made by the seventy-fifth session of the Executive Council through </w:t>
      </w:r>
      <w:hyperlink r:id="rId14" w:history="1">
        <w:r w:rsidR="003240A2" w:rsidRPr="00F94894">
          <w:rPr>
            <w:rStyle w:val="Hyperlink"/>
          </w:rPr>
          <w:t>Decision 15 (EC-75)</w:t>
        </w:r>
      </w:hyperlink>
      <w:r w:rsidR="003240A2" w:rsidRPr="00F94894">
        <w:t xml:space="preserve">, which endorsed the changes on the designation of technical commissions for approval of non-regulatory publications, and requested the Secretary-General to develop and submit </w:t>
      </w:r>
      <w:r w:rsidR="000E7C6F" w:rsidRPr="00F94894">
        <w:t xml:space="preserve">to </w:t>
      </w:r>
      <w:r w:rsidR="003240A2" w:rsidRPr="00F94894">
        <w:t xml:space="preserve">the Executive Council at its seventy-sixth session (EC-76) required amendments to the General </w:t>
      </w:r>
      <w:r w:rsidR="0086542A">
        <w:t xml:space="preserve">Provisions </w:t>
      </w:r>
      <w:r w:rsidR="0086542A" w:rsidRPr="00BD104C">
        <w:rPr>
          <w:i/>
          <w:iCs/>
        </w:rPr>
        <w:t>[Secretariat]</w:t>
      </w:r>
      <w:r w:rsidR="0086542A" w:rsidRPr="00F94894">
        <w:t xml:space="preserve"> </w:t>
      </w:r>
      <w:r w:rsidR="0054364C" w:rsidRPr="00F94894">
        <w:t>of</w:t>
      </w:r>
      <w:r w:rsidR="003240A2" w:rsidRPr="00F94894">
        <w:t xml:space="preserve"> the</w:t>
      </w:r>
      <w:r w:rsidR="003240A2" w:rsidRPr="00F94894">
        <w:rPr>
          <w:i/>
          <w:iCs/>
        </w:rPr>
        <w:t xml:space="preserve"> </w:t>
      </w:r>
      <w:hyperlink r:id="rId15" w:history="1">
        <w:r w:rsidR="003240A2" w:rsidRPr="00F94894">
          <w:rPr>
            <w:rStyle w:val="Hyperlink"/>
            <w:i/>
            <w:iCs/>
          </w:rPr>
          <w:t>Technical Regulations</w:t>
        </w:r>
      </w:hyperlink>
      <w:r w:rsidR="003240A2" w:rsidRPr="00F94894">
        <w:t xml:space="preserve"> (WMO-No. 49) for consideration and recommendation to Congress.</w:t>
      </w:r>
    </w:p>
    <w:p w14:paraId="3553C49A" w14:textId="77777777" w:rsidR="00DE05DA" w:rsidRPr="00F94894" w:rsidRDefault="003240A2" w:rsidP="005D18AF">
      <w:pPr>
        <w:pStyle w:val="WMOIndent1"/>
        <w:tabs>
          <w:tab w:val="clear" w:pos="567"/>
        </w:tabs>
        <w:spacing w:after="240"/>
        <w:ind w:left="1134" w:right="-170"/>
      </w:pPr>
      <w:r w:rsidRPr="00F94894">
        <w:t>(b)</w:t>
      </w:r>
      <w:r w:rsidRPr="00F94894">
        <w:tab/>
      </w:r>
      <w:r w:rsidR="00DE05DA" w:rsidRPr="00F94894">
        <w:t xml:space="preserve">the request made by the first session of the Commission for Observation, Infrastructure and Information Systems (INFCOM) through </w:t>
      </w:r>
      <w:hyperlink r:id="rId16" w:anchor="page=353" w:history="1">
        <w:r w:rsidR="00DE05DA" w:rsidRPr="00F94894">
          <w:rPr>
            <w:rStyle w:val="Hyperlink"/>
          </w:rPr>
          <w:t>Recommendation 11 (INFCOM-1)</w:t>
        </w:r>
      </w:hyperlink>
      <w:r w:rsidR="00DE05DA" w:rsidRPr="00F94894">
        <w:t xml:space="preserve"> and </w:t>
      </w:r>
      <w:hyperlink r:id="rId17" w:anchor="page=389" w:history="1">
        <w:r w:rsidR="00DE05DA" w:rsidRPr="00F94894">
          <w:rPr>
            <w:rStyle w:val="Hyperlink"/>
          </w:rPr>
          <w:t>Recommendation 17 (INFCOM-1)</w:t>
        </w:r>
      </w:hyperlink>
      <w:r w:rsidR="00DE05DA" w:rsidRPr="00F94894">
        <w:rPr>
          <w:color w:val="000000"/>
          <w:shd w:val="clear" w:color="auto" w:fill="FFFFFF"/>
        </w:rPr>
        <w:t xml:space="preserve">, which requested its Management Group, with the support of the Secretariat, to coordinate the work of drafting unified amendments to “Appendix. Procedures for amending WMO manuals and guides that are the responsibility of the Commission for Observation, Infrastructure and Information Systems” of the General Provisions, which will be applied to all relevant manuals and guides, and to submit the draft amendments to the Commission’s second session. </w:t>
      </w:r>
    </w:p>
    <w:p w14:paraId="69AA1F29" w14:textId="77777777" w:rsidR="001F2F5F" w:rsidRPr="00F94894" w:rsidRDefault="0048376A" w:rsidP="000731AA">
      <w:pPr>
        <w:pStyle w:val="Heading3"/>
      </w:pPr>
      <w:r w:rsidRPr="00F94894">
        <w:t>Current situation</w:t>
      </w:r>
    </w:p>
    <w:p w14:paraId="3E7A5238" w14:textId="77777777" w:rsidR="00655B76" w:rsidRPr="00F94894" w:rsidRDefault="0054591E" w:rsidP="0054591E">
      <w:pPr>
        <w:pStyle w:val="WMOBodyText"/>
        <w:tabs>
          <w:tab w:val="left" w:pos="1134"/>
        </w:tabs>
        <w:spacing w:after="240"/>
        <w:ind w:left="11" w:hanging="11"/>
        <w:rPr>
          <w:rFonts w:eastAsia="MS Mincho"/>
        </w:rPr>
      </w:pPr>
      <w:r w:rsidRPr="00F94894">
        <w:rPr>
          <w:rFonts w:eastAsia="MS Mincho"/>
        </w:rPr>
        <w:t>3.</w:t>
      </w:r>
      <w:r w:rsidRPr="00F94894">
        <w:rPr>
          <w:rFonts w:eastAsia="MS Mincho"/>
        </w:rPr>
        <w:tab/>
      </w:r>
      <w:r w:rsidR="00893D4F" w:rsidRPr="00F94894">
        <w:rPr>
          <w:rFonts w:eastAsia="MS Mincho"/>
        </w:rPr>
        <w:t>Principles and high-level p</w:t>
      </w:r>
      <w:r w:rsidR="0094017F" w:rsidRPr="00F94894">
        <w:rPr>
          <w:rFonts w:eastAsia="MS Mincho"/>
        </w:rPr>
        <w:t xml:space="preserve">rocedures for </w:t>
      </w:r>
      <w:r w:rsidR="00507CAF" w:rsidRPr="00F94894">
        <w:rPr>
          <w:rFonts w:eastAsia="MS Mincho"/>
        </w:rPr>
        <w:t>updating</w:t>
      </w:r>
      <w:r w:rsidR="009413B9" w:rsidRPr="00F94894">
        <w:rPr>
          <w:rFonts w:eastAsia="MS Mincho"/>
        </w:rPr>
        <w:t xml:space="preserve"> </w:t>
      </w:r>
      <w:r w:rsidR="00166BF0" w:rsidRPr="00F94894">
        <w:t>the</w:t>
      </w:r>
      <w:r w:rsidR="00166BF0" w:rsidRPr="00F94894">
        <w:rPr>
          <w:i/>
          <w:iCs/>
        </w:rPr>
        <w:t xml:space="preserve"> </w:t>
      </w:r>
      <w:hyperlink r:id="rId18" w:history="1">
        <w:r w:rsidR="00166BF0" w:rsidRPr="00F94894">
          <w:rPr>
            <w:rStyle w:val="Hyperlink"/>
            <w:i/>
            <w:iCs/>
          </w:rPr>
          <w:t>Technical Regulations</w:t>
        </w:r>
      </w:hyperlink>
      <w:r w:rsidR="00166BF0" w:rsidRPr="00F94894">
        <w:t xml:space="preserve"> (WMO-No. 49)</w:t>
      </w:r>
      <w:r w:rsidR="00166BF0" w:rsidRPr="00F94894">
        <w:rPr>
          <w:spacing w:val="-4"/>
        </w:rPr>
        <w:t>,</w:t>
      </w:r>
      <w:r w:rsidR="00F37293" w:rsidRPr="00F94894">
        <w:rPr>
          <w:spacing w:val="-4"/>
        </w:rPr>
        <w:t xml:space="preserve"> </w:t>
      </w:r>
      <w:r w:rsidR="00975B98" w:rsidRPr="00F94894">
        <w:rPr>
          <w:spacing w:val="-4"/>
        </w:rPr>
        <w:t>their</w:t>
      </w:r>
      <w:r w:rsidR="00F37293" w:rsidRPr="00F94894">
        <w:rPr>
          <w:spacing w:val="-4"/>
        </w:rPr>
        <w:t xml:space="preserve"> Annexes, and WMO Guides are described in the </w:t>
      </w:r>
      <w:r w:rsidR="00F37293" w:rsidRPr="00F94894">
        <w:t xml:space="preserve">General Provisions of the </w:t>
      </w:r>
      <w:r w:rsidR="0054364C" w:rsidRPr="00F94894">
        <w:rPr>
          <w:i/>
          <w:iCs/>
        </w:rPr>
        <w:t>Technical</w:t>
      </w:r>
      <w:r w:rsidR="0054364C" w:rsidRPr="00F94894">
        <w:t xml:space="preserve"> </w:t>
      </w:r>
      <w:r w:rsidR="00F37293" w:rsidRPr="00F94894">
        <w:rPr>
          <w:i/>
          <w:iCs/>
        </w:rPr>
        <w:t>Regulations</w:t>
      </w:r>
      <w:r w:rsidR="00F10C7B" w:rsidRPr="00F94894">
        <w:rPr>
          <w:i/>
          <w:iCs/>
        </w:rPr>
        <w:t>.</w:t>
      </w:r>
      <w:r w:rsidR="00F10C7B" w:rsidRPr="00F82E69">
        <w:t xml:space="preserve"> </w:t>
      </w:r>
    </w:p>
    <w:p w14:paraId="75B0FE84" w14:textId="77777777" w:rsidR="00E338C1" w:rsidRPr="00F94894" w:rsidRDefault="0054591E" w:rsidP="0054591E">
      <w:pPr>
        <w:pStyle w:val="WMOBodyText"/>
        <w:tabs>
          <w:tab w:val="left" w:pos="1134"/>
        </w:tabs>
        <w:ind w:hanging="11"/>
        <w:rPr>
          <w:rFonts w:eastAsia="MS Mincho"/>
        </w:rPr>
      </w:pPr>
      <w:r w:rsidRPr="00F94894">
        <w:rPr>
          <w:rFonts w:eastAsia="MS Mincho"/>
        </w:rPr>
        <w:t>4.</w:t>
      </w:r>
      <w:r w:rsidRPr="00F94894">
        <w:rPr>
          <w:rFonts w:eastAsia="MS Mincho"/>
        </w:rPr>
        <w:tab/>
      </w:r>
      <w:r w:rsidR="002B32DF" w:rsidRPr="00F94894">
        <w:t xml:space="preserve">Executive Council authorized </w:t>
      </w:r>
      <w:r w:rsidR="006F28CE" w:rsidRPr="00F94894">
        <w:t>(Resolution</w:t>
      </w:r>
      <w:r w:rsidR="00F82E69">
        <w:t> </w:t>
      </w:r>
      <w:r w:rsidR="006F28CE" w:rsidRPr="00F94894">
        <w:t>12</w:t>
      </w:r>
      <w:r w:rsidR="00F82E69">
        <w:t xml:space="preserve"> </w:t>
      </w:r>
      <w:r w:rsidR="006F28CE" w:rsidRPr="00F94894">
        <w:t>(EC-68) and Resolution</w:t>
      </w:r>
      <w:r w:rsidR="00F82E69">
        <w:t> </w:t>
      </w:r>
      <w:r w:rsidR="006F28CE" w:rsidRPr="00F94894">
        <w:t xml:space="preserve">9 (EC-69)) the </w:t>
      </w:r>
      <w:r w:rsidR="002B32DF" w:rsidRPr="00F94894">
        <w:t xml:space="preserve">use of a simple (fast </w:t>
      </w:r>
      <w:r w:rsidR="00CB6523" w:rsidRPr="00F94894">
        <w:t>track</w:t>
      </w:r>
      <w:r w:rsidR="002B32DF" w:rsidRPr="00F94894">
        <w:t>) procedure for updating of some components</w:t>
      </w:r>
      <w:r w:rsidR="00336886" w:rsidRPr="00F94894">
        <w:t xml:space="preserve"> (designated as technical specifications) of the following manuals</w:t>
      </w:r>
      <w:r w:rsidR="002B32DF" w:rsidRPr="00F94894">
        <w:t xml:space="preserve"> that were managed by the Commission for Basic Systems: </w:t>
      </w:r>
      <w:hyperlink r:id="rId19" w:history="1">
        <w:r w:rsidR="002B32DF" w:rsidRPr="00F94894">
          <w:rPr>
            <w:rStyle w:val="Hyperlink"/>
            <w:rFonts w:eastAsia="MS Mincho"/>
            <w:i/>
            <w:iCs/>
          </w:rPr>
          <w:t>Manual on Codes</w:t>
        </w:r>
      </w:hyperlink>
      <w:r w:rsidR="002B32DF" w:rsidRPr="00F94894">
        <w:rPr>
          <w:rFonts w:eastAsia="MS Mincho"/>
        </w:rPr>
        <w:t xml:space="preserve"> (WMO-No.</w:t>
      </w:r>
      <w:r w:rsidR="00601894">
        <w:rPr>
          <w:rFonts w:eastAsia="MS Mincho"/>
        </w:rPr>
        <w:t> </w:t>
      </w:r>
      <w:r w:rsidR="002B32DF" w:rsidRPr="00F94894">
        <w:rPr>
          <w:rFonts w:eastAsia="MS Mincho"/>
        </w:rPr>
        <w:t xml:space="preserve">306), </w:t>
      </w:r>
      <w:hyperlink r:id="rId20" w:history="1">
        <w:r w:rsidR="002B32DF" w:rsidRPr="00F94894">
          <w:rPr>
            <w:rStyle w:val="Hyperlink"/>
            <w:rFonts w:eastAsia="MS Mincho"/>
            <w:i/>
            <w:iCs/>
          </w:rPr>
          <w:t>Manual on the Global Telecommunication Syst</w:t>
        </w:r>
        <w:r w:rsidR="002B32DF" w:rsidRPr="00F94894">
          <w:rPr>
            <w:rStyle w:val="Hyperlink"/>
            <w:rFonts w:eastAsia="MS Mincho"/>
          </w:rPr>
          <w:t>em</w:t>
        </w:r>
      </w:hyperlink>
      <w:r w:rsidR="002B32DF" w:rsidRPr="00F94894">
        <w:rPr>
          <w:rFonts w:eastAsia="MS Mincho"/>
        </w:rPr>
        <w:t xml:space="preserve"> (WMO-No.</w:t>
      </w:r>
      <w:r w:rsidR="00601894">
        <w:rPr>
          <w:rFonts w:eastAsia="MS Mincho"/>
        </w:rPr>
        <w:t> </w:t>
      </w:r>
      <w:r w:rsidR="002B32DF" w:rsidRPr="00F94894">
        <w:rPr>
          <w:rFonts w:eastAsia="MS Mincho"/>
        </w:rPr>
        <w:t xml:space="preserve">386), </w:t>
      </w:r>
      <w:hyperlink r:id="rId21" w:history="1">
        <w:r w:rsidR="002B32DF" w:rsidRPr="00F94894">
          <w:rPr>
            <w:rStyle w:val="Hyperlink"/>
            <w:rFonts w:eastAsia="MS Mincho"/>
            <w:i/>
            <w:iCs/>
          </w:rPr>
          <w:t>Manual on the Global Data-processing and Forecasting System</w:t>
        </w:r>
      </w:hyperlink>
      <w:r w:rsidR="002B32DF" w:rsidRPr="00F94894">
        <w:rPr>
          <w:rFonts w:eastAsia="MS Mincho"/>
        </w:rPr>
        <w:t xml:space="preserve"> (WMO-No.</w:t>
      </w:r>
      <w:r w:rsidR="00601894">
        <w:rPr>
          <w:rFonts w:eastAsia="MS Mincho"/>
        </w:rPr>
        <w:t> </w:t>
      </w:r>
      <w:r w:rsidR="002B32DF" w:rsidRPr="00F94894">
        <w:rPr>
          <w:rFonts w:eastAsia="MS Mincho"/>
        </w:rPr>
        <w:t xml:space="preserve">485), </w:t>
      </w:r>
      <w:hyperlink r:id="rId22" w:history="1">
        <w:r w:rsidR="002B32DF" w:rsidRPr="00F94894">
          <w:rPr>
            <w:rStyle w:val="Hyperlink"/>
            <w:rFonts w:eastAsia="MS Mincho"/>
            <w:i/>
            <w:iCs/>
          </w:rPr>
          <w:t>Manual on the WMO Information System</w:t>
        </w:r>
      </w:hyperlink>
      <w:r w:rsidR="002B32DF" w:rsidRPr="00F94894">
        <w:rPr>
          <w:rFonts w:eastAsia="MS Mincho"/>
        </w:rPr>
        <w:t xml:space="preserve"> (WMO-No.</w:t>
      </w:r>
      <w:r w:rsidR="00601894">
        <w:rPr>
          <w:rFonts w:eastAsia="MS Mincho"/>
        </w:rPr>
        <w:t> </w:t>
      </w:r>
      <w:r w:rsidR="002B32DF" w:rsidRPr="00F94894">
        <w:rPr>
          <w:rFonts w:eastAsia="MS Mincho"/>
        </w:rPr>
        <w:t xml:space="preserve">1060), and </w:t>
      </w:r>
      <w:hyperlink r:id="rId23" w:history="1">
        <w:r w:rsidR="002B32DF" w:rsidRPr="00F94894">
          <w:rPr>
            <w:rStyle w:val="Hyperlink"/>
            <w:rFonts w:eastAsia="MS Mincho"/>
            <w:i/>
            <w:iCs/>
          </w:rPr>
          <w:t>Manual on the WMO Integrated Global Observing System</w:t>
        </w:r>
      </w:hyperlink>
      <w:r w:rsidR="002B32DF" w:rsidRPr="00F94894">
        <w:rPr>
          <w:rFonts w:eastAsia="MS Mincho"/>
        </w:rPr>
        <w:t xml:space="preserve"> (WMO-No.</w:t>
      </w:r>
      <w:r w:rsidR="001B2048">
        <w:rPr>
          <w:rFonts w:eastAsia="MS Mincho"/>
        </w:rPr>
        <w:t> </w:t>
      </w:r>
      <w:r w:rsidR="002B32DF" w:rsidRPr="00F94894">
        <w:rPr>
          <w:rFonts w:eastAsia="MS Mincho"/>
        </w:rPr>
        <w:t>1160).</w:t>
      </w:r>
      <w:r w:rsidR="00893D4F" w:rsidRPr="00F94894">
        <w:rPr>
          <w:rFonts w:eastAsia="MS Mincho"/>
        </w:rPr>
        <w:t xml:space="preserve"> In these manuals, the General Provisions </w:t>
      </w:r>
      <w:r w:rsidR="00655B76" w:rsidRPr="00F94894">
        <w:rPr>
          <w:rFonts w:eastAsia="MS Mincho"/>
        </w:rPr>
        <w:t>were reproduced</w:t>
      </w:r>
      <w:r w:rsidR="00F37293" w:rsidRPr="00F94894">
        <w:t>, and</w:t>
      </w:r>
      <w:r w:rsidR="00655B76" w:rsidRPr="00F94894">
        <w:t xml:space="preserve"> a </w:t>
      </w:r>
      <w:r w:rsidR="00186422" w:rsidRPr="00F94894">
        <w:t>supplementary</w:t>
      </w:r>
      <w:r w:rsidR="00F37293" w:rsidRPr="00F94894">
        <w:t xml:space="preserve"> </w:t>
      </w:r>
      <w:r w:rsidR="00655B76" w:rsidRPr="00F94894">
        <w:t xml:space="preserve">Appendix added containing </w:t>
      </w:r>
      <w:r w:rsidR="00422A08" w:rsidRPr="00F94894">
        <w:t xml:space="preserve">detailed </w:t>
      </w:r>
      <w:r w:rsidR="00513AFF" w:rsidRPr="00F94894">
        <w:rPr>
          <w:rFonts w:eastAsia="MS Mincho"/>
        </w:rPr>
        <w:t>“</w:t>
      </w:r>
      <w:r w:rsidR="00513AFF" w:rsidRPr="00F94894">
        <w:rPr>
          <w:rFonts w:eastAsia="MS Mincho"/>
          <w:i/>
          <w:iCs/>
        </w:rPr>
        <w:t>Procedures for amending WMO Manuals and Guides that are the responsibility of the Commission for Observation, Infrastructure and Information Systems</w:t>
      </w:r>
      <w:r w:rsidR="00513AFF" w:rsidRPr="00F94894">
        <w:rPr>
          <w:rFonts w:eastAsia="MS Mincho"/>
        </w:rPr>
        <w:t>”</w:t>
      </w:r>
      <w:r w:rsidR="005C023D" w:rsidRPr="00F94894">
        <w:rPr>
          <w:rFonts w:eastAsia="MS Mincho"/>
        </w:rPr>
        <w:t>.</w:t>
      </w:r>
      <w:r w:rsidR="00840867" w:rsidRPr="00F94894">
        <w:rPr>
          <w:rFonts w:eastAsia="MS Mincho"/>
        </w:rPr>
        <w:t xml:space="preserve"> </w:t>
      </w:r>
      <w:r w:rsidR="00F10C7B" w:rsidRPr="00F94894">
        <w:rPr>
          <w:rFonts w:eastAsia="MS Mincho"/>
        </w:rPr>
        <w:t>Detailed p</w:t>
      </w:r>
      <w:r w:rsidR="00D71FD8" w:rsidRPr="00F94894">
        <w:rPr>
          <w:rFonts w:eastAsia="MS Mincho"/>
        </w:rPr>
        <w:t xml:space="preserve">rocedures for </w:t>
      </w:r>
      <w:r w:rsidR="00F10C7B" w:rsidRPr="00F94894">
        <w:rPr>
          <w:rFonts w:eastAsia="MS Mincho"/>
        </w:rPr>
        <w:t xml:space="preserve">updating guides and </w:t>
      </w:r>
      <w:r w:rsidR="00D71FD8" w:rsidRPr="00F94894">
        <w:rPr>
          <w:rFonts w:eastAsia="MS Mincho"/>
        </w:rPr>
        <w:t xml:space="preserve">other </w:t>
      </w:r>
      <w:r w:rsidR="00F10C7B" w:rsidRPr="00F94894">
        <w:rPr>
          <w:rFonts w:eastAsia="MS Mincho"/>
        </w:rPr>
        <w:t xml:space="preserve">guidance materials </w:t>
      </w:r>
      <w:r w:rsidR="00D71FD8" w:rsidRPr="00F94894">
        <w:rPr>
          <w:rFonts w:eastAsia="MS Mincho"/>
        </w:rPr>
        <w:t xml:space="preserve">are not </w:t>
      </w:r>
      <w:r w:rsidR="00604D3C" w:rsidRPr="00F94894">
        <w:rPr>
          <w:rFonts w:eastAsia="MS Mincho"/>
        </w:rPr>
        <w:t>standardized</w:t>
      </w:r>
      <w:r w:rsidR="00E601F5" w:rsidRPr="00F94894">
        <w:rPr>
          <w:rFonts w:eastAsia="MS Mincho"/>
        </w:rPr>
        <w:t>.</w:t>
      </w:r>
    </w:p>
    <w:p w14:paraId="2220F56E" w14:textId="77777777" w:rsidR="004E62C6" w:rsidRPr="00F94894" w:rsidRDefault="004E62C6" w:rsidP="004E62C6">
      <w:pPr>
        <w:pStyle w:val="Heading3"/>
      </w:pPr>
      <w:r w:rsidRPr="00F94894">
        <w:lastRenderedPageBreak/>
        <w:t>Proposed unification</w:t>
      </w:r>
    </w:p>
    <w:p w14:paraId="657450F4" w14:textId="77777777" w:rsidR="00D51D98" w:rsidRPr="00F94894" w:rsidRDefault="0054591E" w:rsidP="0054591E">
      <w:pPr>
        <w:pStyle w:val="WMOBodyText"/>
        <w:tabs>
          <w:tab w:val="left" w:pos="1134"/>
        </w:tabs>
        <w:ind w:left="-102" w:hanging="11"/>
      </w:pPr>
      <w:r w:rsidRPr="00F94894">
        <w:t>5.</w:t>
      </w:r>
      <w:r w:rsidRPr="00F94894">
        <w:tab/>
      </w:r>
      <w:r w:rsidR="004E62C6" w:rsidRPr="00F94894">
        <w:t xml:space="preserve">It is desirable to have </w:t>
      </w:r>
      <w:r w:rsidR="004E62C6" w:rsidRPr="00F94894">
        <w:rPr>
          <w:color w:val="000000"/>
          <w:bdr w:val="none" w:sz="0" w:space="0" w:color="auto" w:frame="1"/>
        </w:rPr>
        <w:t>a unified procedure,</w:t>
      </w:r>
      <w:r w:rsidR="004E62C6" w:rsidRPr="00F94894">
        <w:t xml:space="preserve"> </w:t>
      </w:r>
      <w:r w:rsidR="00BD5DF8" w:rsidRPr="00F94894">
        <w:t>applicable to all</w:t>
      </w:r>
      <w:r w:rsidR="00224C72" w:rsidRPr="00F94894">
        <w:t xml:space="preserve"> regulatory and </w:t>
      </w:r>
      <w:r w:rsidR="00F265A6" w:rsidRPr="00F94894">
        <w:t xml:space="preserve">corresponding </w:t>
      </w:r>
      <w:r w:rsidR="00224C72" w:rsidRPr="00F94894">
        <w:t xml:space="preserve">non-regulatory </w:t>
      </w:r>
      <w:r w:rsidR="00E64A67" w:rsidRPr="00F94894">
        <w:t xml:space="preserve">publications </w:t>
      </w:r>
      <w:r w:rsidR="004E62C6" w:rsidRPr="00F94894">
        <w:t xml:space="preserve">to be </w:t>
      </w:r>
      <w:r w:rsidR="00BD5DF8" w:rsidRPr="00F94894">
        <w:t xml:space="preserve">used by </w:t>
      </w:r>
      <w:r w:rsidR="00FF76FE" w:rsidRPr="00F94894">
        <w:t>both technical commissions</w:t>
      </w:r>
      <w:r w:rsidR="004E62C6" w:rsidRPr="00F94894">
        <w:rPr>
          <w:color w:val="000000"/>
          <w:bdr w:val="none" w:sz="0" w:space="0" w:color="auto" w:frame="1"/>
        </w:rPr>
        <w:t xml:space="preserve">, </w:t>
      </w:r>
      <w:r w:rsidR="004E62C6" w:rsidRPr="00F94894">
        <w:t xml:space="preserve">generalizing the </w:t>
      </w:r>
      <w:r w:rsidR="001E1ABB" w:rsidRPr="00F94894">
        <w:t xml:space="preserve">applicable </w:t>
      </w:r>
      <w:r w:rsidR="004E62C6" w:rsidRPr="00F94894">
        <w:t>procedures (</w:t>
      </w:r>
      <w:r w:rsidR="001E1ABB" w:rsidRPr="00F94894">
        <w:t xml:space="preserve">standard and </w:t>
      </w:r>
      <w:r w:rsidR="004E62C6" w:rsidRPr="00F94894">
        <w:t xml:space="preserve">fast-track) </w:t>
      </w:r>
      <w:r w:rsidR="00F06AD6" w:rsidRPr="00F94894">
        <w:t xml:space="preserve">on the basis of </w:t>
      </w:r>
      <w:r w:rsidR="004E62C6" w:rsidRPr="00F94894">
        <w:t xml:space="preserve">the current </w:t>
      </w:r>
      <w:r w:rsidR="004E62C6" w:rsidRPr="00F94894">
        <w:rPr>
          <w:spacing w:val="-4"/>
        </w:rPr>
        <w:t>Appendix</w:t>
      </w:r>
      <w:r w:rsidR="004E62C6" w:rsidRPr="00F94894">
        <w:rPr>
          <w:rFonts w:eastAsia="MS Mincho"/>
        </w:rPr>
        <w:t xml:space="preserve"> “</w:t>
      </w:r>
      <w:r w:rsidR="004E62C6" w:rsidRPr="00F94894">
        <w:rPr>
          <w:rFonts w:eastAsia="MS Mincho"/>
          <w:i/>
          <w:iCs/>
        </w:rPr>
        <w:t>Procedures for amending WMO Manuals and Guides that are the responsibility of the Commission for Observation, Infrastructure and Information Systems</w:t>
      </w:r>
      <w:r w:rsidR="004E62C6" w:rsidRPr="00F94894">
        <w:rPr>
          <w:rFonts w:eastAsia="MS Mincho"/>
        </w:rPr>
        <w:t xml:space="preserve">” to the </w:t>
      </w:r>
      <w:r w:rsidR="004E62C6" w:rsidRPr="00F94894">
        <w:t>General Provisions.</w:t>
      </w:r>
      <w:r w:rsidR="00FF76FE" w:rsidRPr="00F94894">
        <w:t xml:space="preserve"> Such </w:t>
      </w:r>
      <w:r w:rsidR="00DB0F6B" w:rsidRPr="00F94894">
        <w:t xml:space="preserve">a </w:t>
      </w:r>
      <w:r w:rsidR="00FF76FE" w:rsidRPr="00F94894">
        <w:t xml:space="preserve">unified procedure should be included in the </w:t>
      </w:r>
      <w:hyperlink r:id="rId24" w:history="1">
        <w:r w:rsidR="00FF76FE" w:rsidRPr="00F94894">
          <w:rPr>
            <w:rStyle w:val="Hyperlink"/>
            <w:i/>
            <w:iCs/>
          </w:rPr>
          <w:t>Rules of Procedure for Technical Commissions</w:t>
        </w:r>
      </w:hyperlink>
      <w:r w:rsidR="00FF76FE" w:rsidRPr="00F94894">
        <w:t xml:space="preserve"> (WMO-No. 1240).</w:t>
      </w:r>
    </w:p>
    <w:p w14:paraId="3A52923C" w14:textId="77777777" w:rsidR="00F21E2B" w:rsidRPr="00F94894" w:rsidRDefault="00C85928" w:rsidP="00F21E2B">
      <w:pPr>
        <w:pStyle w:val="WMOBodyText"/>
        <w:tabs>
          <w:tab w:val="left" w:pos="1134"/>
        </w:tabs>
        <w:rPr>
          <w:b/>
          <w:bCs/>
        </w:rPr>
      </w:pPr>
      <w:r w:rsidRPr="00F94894">
        <w:rPr>
          <w:b/>
          <w:bCs/>
        </w:rPr>
        <w:t>D</w:t>
      </w:r>
      <w:r w:rsidR="0087118E" w:rsidRPr="00F94894">
        <w:rPr>
          <w:b/>
          <w:bCs/>
        </w:rPr>
        <w:t xml:space="preserve">efinition of </w:t>
      </w:r>
      <w:r w:rsidR="00FA6110" w:rsidRPr="00F94894">
        <w:rPr>
          <w:b/>
          <w:bCs/>
        </w:rPr>
        <w:t xml:space="preserve">WMO Guides and other </w:t>
      </w:r>
      <w:r w:rsidR="000D5868" w:rsidRPr="00F94894">
        <w:rPr>
          <w:b/>
          <w:bCs/>
        </w:rPr>
        <w:t>guidance material</w:t>
      </w:r>
    </w:p>
    <w:p w14:paraId="0CC0C95D" w14:textId="77777777" w:rsidR="00B33A26" w:rsidRPr="00F94894" w:rsidRDefault="0054591E" w:rsidP="0054591E">
      <w:pPr>
        <w:pStyle w:val="WMOBodyText"/>
        <w:tabs>
          <w:tab w:val="left" w:pos="1134"/>
        </w:tabs>
        <w:ind w:hanging="11"/>
      </w:pPr>
      <w:r w:rsidRPr="00F94894">
        <w:t>6.</w:t>
      </w:r>
      <w:r w:rsidRPr="00F94894">
        <w:tab/>
      </w:r>
      <w:r w:rsidR="00E601F5" w:rsidRPr="00F94894">
        <w:t xml:space="preserve">WMO Guides are defined </w:t>
      </w:r>
      <w:r w:rsidR="00B33A26" w:rsidRPr="00F94894">
        <w:t>in</w:t>
      </w:r>
      <w:r w:rsidR="00776235" w:rsidRPr="00F94894">
        <w:t xml:space="preserve"> the General Provisions </w:t>
      </w:r>
      <w:r w:rsidR="00B33A26" w:rsidRPr="00F94894">
        <w:t xml:space="preserve">as follows: </w:t>
      </w:r>
      <w:r w:rsidR="00925543" w:rsidRPr="00F94894">
        <w:t>“</w:t>
      </w:r>
      <w:r w:rsidR="00B33A26" w:rsidRPr="00F94894">
        <w:t xml:space="preserve">In addition to the </w:t>
      </w:r>
      <w:r w:rsidR="00B33A26" w:rsidRPr="00F94894">
        <w:rPr>
          <w:i/>
          <w:iCs/>
        </w:rPr>
        <w:t>Technical Regulations</w:t>
      </w:r>
      <w:r w:rsidR="00B33A26" w:rsidRPr="00F94894">
        <w:t>, appropriate Guides are published by the Organization. They describe practices, procedures and specifications which Members are invited to follow or implement in establishing and conducting their arrangements for compliance with the Technical Regulations, and in otherwise developing meteorological and hydrological services in their</w:t>
      </w:r>
      <w:r w:rsidR="00637333" w:rsidRPr="00F94894">
        <w:t xml:space="preserve"> </w:t>
      </w:r>
      <w:r w:rsidR="00B33A26" w:rsidRPr="00F94894">
        <w:t>respective</w:t>
      </w:r>
      <w:r w:rsidR="00810409">
        <w:t xml:space="preserve"> </w:t>
      </w:r>
      <w:r w:rsidR="00B33A26" w:rsidRPr="00F94894">
        <w:t>countries.</w:t>
      </w:r>
      <w:r w:rsidR="00925543" w:rsidRPr="00F94894">
        <w:t>”</w:t>
      </w:r>
    </w:p>
    <w:p w14:paraId="5AF9A5C9" w14:textId="77777777" w:rsidR="00AA07C5" w:rsidRPr="00F94894" w:rsidRDefault="0054591E" w:rsidP="0054591E">
      <w:pPr>
        <w:pStyle w:val="WMOBodyText"/>
        <w:tabs>
          <w:tab w:val="left" w:pos="1134"/>
        </w:tabs>
        <w:ind w:left="-102" w:hanging="11"/>
        <w:rPr>
          <w:rFonts w:eastAsia="MS Mincho"/>
        </w:rPr>
      </w:pPr>
      <w:r w:rsidRPr="00F94894">
        <w:rPr>
          <w:rFonts w:eastAsia="MS Mincho"/>
        </w:rPr>
        <w:t>7.</w:t>
      </w:r>
      <w:r w:rsidRPr="00F94894">
        <w:rPr>
          <w:rFonts w:eastAsia="MS Mincho"/>
        </w:rPr>
        <w:tab/>
      </w:r>
      <w:r w:rsidR="000D5868" w:rsidRPr="00F94894">
        <w:t xml:space="preserve">WMO also publishes other guidance materials </w:t>
      </w:r>
      <w:r w:rsidR="007360AE" w:rsidRPr="00F94894">
        <w:t xml:space="preserve">under various titles </w:t>
      </w:r>
      <w:r w:rsidR="000D5868" w:rsidRPr="00F94894">
        <w:t xml:space="preserve">(e.g. guidelines, handbooks, compendiums) which are not </w:t>
      </w:r>
      <w:r w:rsidR="006A4858" w:rsidRPr="00F94894">
        <w:t>clearly defined</w:t>
      </w:r>
      <w:r w:rsidR="005101A8" w:rsidRPr="00F94894">
        <w:t xml:space="preserve">. It is proposed to apply </w:t>
      </w:r>
      <w:r w:rsidR="00C25E45" w:rsidRPr="00F94894">
        <w:t xml:space="preserve">the </w:t>
      </w:r>
      <w:r w:rsidR="00334EA2" w:rsidRPr="00F94894">
        <w:t>unified procedure applicable to guides to all such publications</w:t>
      </w:r>
      <w:r w:rsidR="00310AE8" w:rsidRPr="00F94894">
        <w:t xml:space="preserve"> that </w:t>
      </w:r>
      <w:r w:rsidR="00657AB4" w:rsidRPr="00F94894">
        <w:t xml:space="preserve">correspond to </w:t>
      </w:r>
      <w:r w:rsidR="00EC1A71" w:rsidRPr="00F94894">
        <w:t xml:space="preserve">the </w:t>
      </w:r>
      <w:r w:rsidR="004C48BD" w:rsidRPr="00F94894">
        <w:t xml:space="preserve">regulatory framework and </w:t>
      </w:r>
      <w:r w:rsidR="00310AE8" w:rsidRPr="00F94894">
        <w:t xml:space="preserve">contain practices, procedures </w:t>
      </w:r>
      <w:r w:rsidR="0048023F" w:rsidRPr="00F94894">
        <w:t xml:space="preserve">or </w:t>
      </w:r>
      <w:r w:rsidR="00310AE8" w:rsidRPr="00F94894">
        <w:t xml:space="preserve">specifications </w:t>
      </w:r>
      <w:r w:rsidR="0048023F" w:rsidRPr="00F94894">
        <w:t xml:space="preserve">addressed to </w:t>
      </w:r>
      <w:r w:rsidR="00310AE8" w:rsidRPr="00F94894">
        <w:t>Members</w:t>
      </w:r>
      <w:r w:rsidR="00334EA2" w:rsidRPr="00F94894">
        <w:t>.</w:t>
      </w:r>
      <w:r w:rsidR="00B44E50" w:rsidRPr="00F94894">
        <w:t xml:space="preserve"> It is further required to </w:t>
      </w:r>
      <w:r w:rsidR="00F6424B" w:rsidRPr="00F94894">
        <w:t xml:space="preserve">clearly define the purpose of such other non-regulatory publications should they be distinguished from guides. </w:t>
      </w:r>
    </w:p>
    <w:p w14:paraId="365A0848" w14:textId="77777777" w:rsidR="00440E49" w:rsidRPr="00F94894" w:rsidRDefault="0087386C" w:rsidP="009C1EB4">
      <w:pPr>
        <w:pStyle w:val="Heading3"/>
      </w:pPr>
      <w:r w:rsidRPr="00F94894">
        <w:t xml:space="preserve">Amendments to General Regulations and Technical Regulations required for </w:t>
      </w:r>
      <w:r w:rsidR="00B44E50" w:rsidRPr="00F94894">
        <w:t xml:space="preserve">granting technical commissions the authority to approve non-regulatory </w:t>
      </w:r>
      <w:r w:rsidR="00B65413" w:rsidRPr="00F94894">
        <w:t>publications</w:t>
      </w:r>
      <w:r w:rsidR="00B44E50" w:rsidRPr="00F94894">
        <w:t xml:space="preserve"> </w:t>
      </w:r>
    </w:p>
    <w:p w14:paraId="36FC7A17" w14:textId="77777777" w:rsidR="009C1EB4" w:rsidRPr="00F94894" w:rsidRDefault="0054591E" w:rsidP="0054591E">
      <w:pPr>
        <w:pStyle w:val="WMOBodyText"/>
        <w:tabs>
          <w:tab w:val="left" w:pos="1134"/>
        </w:tabs>
        <w:ind w:left="11" w:hanging="11"/>
      </w:pPr>
      <w:r w:rsidRPr="00F94894">
        <w:t>8.</w:t>
      </w:r>
      <w:r w:rsidRPr="00F94894">
        <w:tab/>
      </w:r>
      <w:r w:rsidR="00E11269" w:rsidRPr="00F94894">
        <w:t xml:space="preserve">Pursuant </w:t>
      </w:r>
      <w:r w:rsidR="00DB0F6B" w:rsidRPr="00F94894">
        <w:t xml:space="preserve">to </w:t>
      </w:r>
      <w:r w:rsidR="00E11269" w:rsidRPr="00F94894">
        <w:t>the Decision</w:t>
      </w:r>
      <w:r w:rsidR="00B259D0">
        <w:t> </w:t>
      </w:r>
      <w:r w:rsidR="00E11269" w:rsidRPr="00F94894">
        <w:t xml:space="preserve">15 (EC-75) </w:t>
      </w:r>
      <w:r w:rsidR="009C1EB4" w:rsidRPr="00F94894">
        <w:t xml:space="preserve">to grant authority to technical commissions to approve </w:t>
      </w:r>
      <w:r w:rsidR="004E416A" w:rsidRPr="00F94894">
        <w:t>non-regulatory publications (</w:t>
      </w:r>
      <w:r w:rsidR="009C1EB4" w:rsidRPr="00F94894">
        <w:t xml:space="preserve">Guides and </w:t>
      </w:r>
      <w:r w:rsidR="004E416A" w:rsidRPr="00F94894">
        <w:t xml:space="preserve">other </w:t>
      </w:r>
      <w:r w:rsidR="009C1EB4" w:rsidRPr="00F94894">
        <w:t>guidance materials</w:t>
      </w:r>
      <w:r w:rsidR="004E416A" w:rsidRPr="00F94894">
        <w:t>)</w:t>
      </w:r>
      <w:r w:rsidR="004C3730" w:rsidRPr="00F94894">
        <w:t>, the following amendment will be submitted to Congress:</w:t>
      </w:r>
      <w:r w:rsidR="009C1EB4" w:rsidRPr="00F94894">
        <w:t xml:space="preserve"> </w:t>
      </w:r>
    </w:p>
    <w:p w14:paraId="0EE48639" w14:textId="77777777" w:rsidR="00E11269" w:rsidRPr="00F94894" w:rsidRDefault="0054591E" w:rsidP="0054591E">
      <w:pPr>
        <w:pStyle w:val="WMOBodyText"/>
        <w:tabs>
          <w:tab w:val="left" w:pos="1134"/>
        </w:tabs>
        <w:ind w:left="1134" w:hanging="567"/>
      </w:pPr>
      <w:r w:rsidRPr="00F94894">
        <w:t>(a)</w:t>
      </w:r>
      <w:r w:rsidRPr="00F94894">
        <w:tab/>
      </w:r>
      <w:r w:rsidR="00B64247" w:rsidRPr="00F94894">
        <w:t xml:space="preserve">Technical Regulations </w:t>
      </w:r>
      <w:r w:rsidR="00E11269" w:rsidRPr="00F94894">
        <w:t>General Provisions</w:t>
      </w:r>
      <w:r w:rsidR="005F5915" w:rsidRPr="00F94894">
        <w:t xml:space="preserve"> paragraph 18</w:t>
      </w:r>
      <w:r w:rsidR="00B64247" w:rsidRPr="00F94894">
        <w:t>:</w:t>
      </w:r>
      <w:r w:rsidR="00E11269" w:rsidRPr="00F94894">
        <w:t xml:space="preserve"> “The technical commissions are responsible for the selection of material to be included in the Guides. These Guides and their subsequent amendments, </w:t>
      </w:r>
      <w:r w:rsidR="00E11269" w:rsidRPr="00F94894">
        <w:rPr>
          <w:bCs/>
          <w:color w:val="008000"/>
          <w:u w:val="dash"/>
        </w:rPr>
        <w:t>as well as other guidance materials</w:t>
      </w:r>
      <w:r w:rsidR="00D62D8C" w:rsidRPr="00F94894">
        <w:rPr>
          <w:bCs/>
          <w:color w:val="008000"/>
          <w:u w:val="dash"/>
        </w:rPr>
        <w:t xml:space="preserve"> that correspond to </w:t>
      </w:r>
      <w:r w:rsidR="00EC1A71" w:rsidRPr="00F94894">
        <w:rPr>
          <w:bCs/>
          <w:color w:val="008000"/>
          <w:u w:val="dash"/>
        </w:rPr>
        <w:t xml:space="preserve">the </w:t>
      </w:r>
      <w:r w:rsidR="00D62D8C" w:rsidRPr="00F94894">
        <w:rPr>
          <w:bCs/>
          <w:color w:val="008000"/>
          <w:u w:val="dash"/>
        </w:rPr>
        <w:t>regulatory framework</w:t>
      </w:r>
      <w:r w:rsidR="00E11269" w:rsidRPr="00F94894">
        <w:t xml:space="preserve">, shall be </w:t>
      </w:r>
      <w:r w:rsidR="00E11269" w:rsidRPr="00F94894">
        <w:rPr>
          <w:bCs/>
          <w:color w:val="008000"/>
          <w:u w:val="dash"/>
        </w:rPr>
        <w:t>approved by technical commissions</w:t>
      </w:r>
      <w:r w:rsidR="00E11269" w:rsidRPr="00B81F21">
        <w:rPr>
          <w:strike/>
          <w:color w:val="FF0000"/>
          <w:u w:val="dash"/>
        </w:rPr>
        <w:t xml:space="preserve"> </w:t>
      </w:r>
      <w:r w:rsidR="00E11269" w:rsidRPr="0054591E">
        <w:rPr>
          <w:strike/>
          <w:color w:val="FF0000"/>
          <w:u w:val="dash"/>
        </w:rPr>
        <w:t>considered by the Executive Council</w:t>
      </w:r>
      <w:r w:rsidR="00E11269" w:rsidRPr="00F94894">
        <w:t xml:space="preserve">.” </w:t>
      </w:r>
    </w:p>
    <w:p w14:paraId="6FFDDF38" w14:textId="77777777" w:rsidR="00B64247" w:rsidRPr="00F94894" w:rsidRDefault="0054591E" w:rsidP="0054591E">
      <w:pPr>
        <w:pStyle w:val="WMOBodyText"/>
        <w:tabs>
          <w:tab w:val="left" w:pos="1134"/>
        </w:tabs>
        <w:ind w:left="1134" w:hanging="567"/>
      </w:pPr>
      <w:r w:rsidRPr="00F94894">
        <w:t>(b)</w:t>
      </w:r>
      <w:r w:rsidRPr="00F94894">
        <w:tab/>
      </w:r>
      <w:r w:rsidR="004C3730" w:rsidRPr="00F94894">
        <w:t xml:space="preserve">General terms of reference of the technical commissions defined in Annex III of the </w:t>
      </w:r>
      <w:hyperlink r:id="rId25" w:anchor="page=107" w:history="1">
        <w:r w:rsidR="004C3730" w:rsidRPr="00F94894">
          <w:rPr>
            <w:rStyle w:val="Hyperlink"/>
            <w:i/>
            <w:iCs/>
          </w:rPr>
          <w:t>General Regulations</w:t>
        </w:r>
      </w:hyperlink>
      <w:r w:rsidR="004C3730" w:rsidRPr="00F94894">
        <w:t xml:space="preserve"> (WMO-No.</w:t>
      </w:r>
      <w:r w:rsidR="00646A48">
        <w:t> </w:t>
      </w:r>
      <w:r w:rsidR="004C3730" w:rsidRPr="00F94894">
        <w:t>15)</w:t>
      </w:r>
      <w:r w:rsidR="00B64247" w:rsidRPr="00F94894">
        <w:t>: “2.</w:t>
      </w:r>
      <w:r w:rsidR="00646A48">
        <w:t> </w:t>
      </w:r>
      <w:r w:rsidR="00B64247" w:rsidRPr="00F94894">
        <w:t>Develop, for consideration by the Executive Council and Congress, proposed international standards for methods, procedures, techniques and practices in meteorology</w:t>
      </w:r>
      <w:r w:rsidR="008F0CDA" w:rsidRPr="00F94894">
        <w:rPr>
          <w:b/>
          <w:bCs/>
        </w:rPr>
        <w:t xml:space="preserve">, </w:t>
      </w:r>
      <w:r w:rsidR="008F0CDA" w:rsidRPr="00F94894">
        <w:rPr>
          <w:bCs/>
          <w:color w:val="008000"/>
          <w:u w:val="dash"/>
        </w:rPr>
        <w:t>climatology</w:t>
      </w:r>
      <w:r w:rsidR="00B64247" w:rsidRPr="00F94894">
        <w:t xml:space="preserve"> and operational hydrology including, in particular, the relevant parts of the Technical Regulations</w:t>
      </w:r>
      <w:r w:rsidR="00B64247" w:rsidRPr="0054591E">
        <w:rPr>
          <w:strike/>
          <w:color w:val="FF0000"/>
          <w:u w:val="dash"/>
        </w:rPr>
        <w:t>, Guides</w:t>
      </w:r>
      <w:r w:rsidR="00B64247" w:rsidRPr="00F94894">
        <w:t xml:space="preserve"> </w:t>
      </w:r>
      <w:r w:rsidR="00B64247" w:rsidRPr="00F94894">
        <w:rPr>
          <w:bCs/>
          <w:color w:val="008000"/>
          <w:u w:val="dash"/>
        </w:rPr>
        <w:t xml:space="preserve">and </w:t>
      </w:r>
      <w:r w:rsidR="00842AC8" w:rsidRPr="00F94894">
        <w:rPr>
          <w:bCs/>
          <w:color w:val="008000"/>
          <w:u w:val="dash"/>
        </w:rPr>
        <w:t>their annexes</w:t>
      </w:r>
      <w:r w:rsidR="00442A11" w:rsidRPr="00F94894">
        <w:rPr>
          <w:color w:val="008000"/>
          <w:u w:val="dash"/>
        </w:rPr>
        <w:t xml:space="preserve">. </w:t>
      </w:r>
      <w:r w:rsidR="00442A11" w:rsidRPr="00F94894">
        <w:rPr>
          <w:bCs/>
          <w:color w:val="008000"/>
          <w:u w:val="dash"/>
        </w:rPr>
        <w:t xml:space="preserve">Develop, </w:t>
      </w:r>
      <w:r w:rsidR="00A32DBC" w:rsidRPr="00F94894">
        <w:rPr>
          <w:bCs/>
          <w:color w:val="008000"/>
          <w:u w:val="dash"/>
        </w:rPr>
        <w:t>approve</w:t>
      </w:r>
      <w:r w:rsidR="008F0CDA" w:rsidRPr="00F94894">
        <w:rPr>
          <w:bCs/>
          <w:color w:val="008000"/>
          <w:u w:val="dash"/>
        </w:rPr>
        <w:t xml:space="preserve"> and </w:t>
      </w:r>
      <w:r w:rsidR="00442A11" w:rsidRPr="00F94894">
        <w:rPr>
          <w:bCs/>
          <w:color w:val="008000"/>
          <w:u w:val="dash"/>
        </w:rPr>
        <w:t xml:space="preserve">update, as necessary, </w:t>
      </w:r>
      <w:r w:rsidR="008F0CDA" w:rsidRPr="00F94894">
        <w:rPr>
          <w:bCs/>
          <w:color w:val="008000"/>
          <w:u w:val="dash"/>
        </w:rPr>
        <w:t xml:space="preserve">appropriate </w:t>
      </w:r>
      <w:r w:rsidR="00442A11" w:rsidRPr="00F94894">
        <w:rPr>
          <w:bCs/>
          <w:color w:val="008000"/>
          <w:u w:val="dash"/>
        </w:rPr>
        <w:t>Guides</w:t>
      </w:r>
      <w:r w:rsidR="002508E1" w:rsidRPr="00F94894">
        <w:rPr>
          <w:bCs/>
          <w:color w:val="008000"/>
          <w:u w:val="dash"/>
        </w:rPr>
        <w:t xml:space="preserve"> and </w:t>
      </w:r>
      <w:r w:rsidR="004E3665" w:rsidRPr="00F94894">
        <w:rPr>
          <w:bCs/>
          <w:color w:val="008000"/>
          <w:u w:val="dash"/>
        </w:rPr>
        <w:t xml:space="preserve">other </w:t>
      </w:r>
      <w:r w:rsidR="002508E1" w:rsidRPr="00F94894">
        <w:rPr>
          <w:bCs/>
          <w:color w:val="008000"/>
          <w:u w:val="dash"/>
        </w:rPr>
        <w:t>guidance materials</w:t>
      </w:r>
      <w:r w:rsidR="00D62D8C" w:rsidRPr="00F94894">
        <w:rPr>
          <w:bCs/>
          <w:color w:val="008000"/>
          <w:u w:val="dash"/>
        </w:rPr>
        <w:t xml:space="preserve"> that correspond to </w:t>
      </w:r>
      <w:r w:rsidR="00C43B44" w:rsidRPr="00F94894">
        <w:rPr>
          <w:bCs/>
          <w:color w:val="008000"/>
          <w:u w:val="dash"/>
        </w:rPr>
        <w:t xml:space="preserve">the </w:t>
      </w:r>
      <w:r w:rsidR="00D62D8C" w:rsidRPr="00F94894">
        <w:rPr>
          <w:bCs/>
          <w:color w:val="008000"/>
          <w:u w:val="dash"/>
        </w:rPr>
        <w:t>regulatory framework</w:t>
      </w:r>
      <w:r w:rsidR="00B64247" w:rsidRPr="00F94894">
        <w:rPr>
          <w:bCs/>
        </w:rPr>
        <w:t>;</w:t>
      </w:r>
      <w:r w:rsidR="00B64247" w:rsidRPr="00F94894">
        <w:t xml:space="preserve"> </w:t>
      </w:r>
    </w:p>
    <w:p w14:paraId="79694F1E" w14:textId="77777777" w:rsidR="00E11269" w:rsidRPr="00F94894" w:rsidRDefault="0054591E" w:rsidP="0054591E">
      <w:pPr>
        <w:pStyle w:val="WMOBodyText"/>
        <w:tabs>
          <w:tab w:val="left" w:pos="1134"/>
        </w:tabs>
        <w:ind w:left="11" w:hanging="11"/>
      </w:pPr>
      <w:r w:rsidRPr="00F94894">
        <w:t>9.</w:t>
      </w:r>
      <w:r w:rsidRPr="00F94894">
        <w:tab/>
      </w:r>
      <w:r w:rsidR="004C3730" w:rsidRPr="00F94894">
        <w:t xml:space="preserve">The </w:t>
      </w:r>
      <w:hyperlink r:id="rId26" w:history="1">
        <w:r w:rsidR="004C3730" w:rsidRPr="00F94894">
          <w:rPr>
            <w:rStyle w:val="Hyperlink"/>
            <w:i/>
            <w:iCs/>
          </w:rPr>
          <w:t>Guidelines on the Preparation and Promulgation of the WMO Technical Regulations</w:t>
        </w:r>
      </w:hyperlink>
      <w:r w:rsidR="004C3730" w:rsidRPr="00F94894">
        <w:t xml:space="preserve"> (WMO-No. 1127) </w:t>
      </w:r>
      <w:r w:rsidR="00DA02A9" w:rsidRPr="00F94894">
        <w:t xml:space="preserve">will be updated </w:t>
      </w:r>
      <w:r w:rsidR="004C3730" w:rsidRPr="00F94894">
        <w:t>according</w:t>
      </w:r>
      <w:r w:rsidR="00DA02A9" w:rsidRPr="00F94894">
        <w:t>ly</w:t>
      </w:r>
      <w:r w:rsidR="004C3730" w:rsidRPr="00F94894">
        <w:t>.</w:t>
      </w:r>
    </w:p>
    <w:p w14:paraId="580D21C4" w14:textId="77777777" w:rsidR="00F97530" w:rsidRPr="00F94894" w:rsidRDefault="00F97530" w:rsidP="00F97530">
      <w:pPr>
        <w:pStyle w:val="Heading3"/>
        <w:widowControl w:val="0"/>
      </w:pPr>
      <w:r w:rsidRPr="00F94894">
        <w:t>Expected action</w:t>
      </w:r>
    </w:p>
    <w:p w14:paraId="0AD53D64" w14:textId="77777777" w:rsidR="00720465" w:rsidRPr="00F94894" w:rsidRDefault="0054591E" w:rsidP="0054591E">
      <w:pPr>
        <w:pStyle w:val="WMOBodyText"/>
        <w:tabs>
          <w:tab w:val="left" w:pos="1134"/>
        </w:tabs>
        <w:ind w:hanging="11"/>
      </w:pPr>
      <w:r w:rsidRPr="00F94894">
        <w:t>10.</w:t>
      </w:r>
      <w:r w:rsidRPr="00F94894">
        <w:tab/>
      </w:r>
      <w:r w:rsidR="00F97530" w:rsidRPr="00F94894">
        <w:t>The Commission is invited to adopt</w:t>
      </w:r>
      <w:r w:rsidR="0048581B" w:rsidRPr="00F94894">
        <w:rPr>
          <w:color w:val="3333FF"/>
        </w:rPr>
        <w:t xml:space="preserve"> </w:t>
      </w:r>
      <w:hyperlink r:id="rId27" w:history="1">
        <w:r w:rsidR="0048581B" w:rsidRPr="00F94894">
          <w:rPr>
            <w:rStyle w:val="Hyperlink"/>
          </w:rPr>
          <w:t xml:space="preserve">Draft </w:t>
        </w:r>
        <w:r w:rsidR="002E157E" w:rsidRPr="00F94894">
          <w:rPr>
            <w:rStyle w:val="Hyperlink"/>
          </w:rPr>
          <w:t>Recommendation 5.1(2)/1 (SERCOM-2)</w:t>
        </w:r>
        <w:r w:rsidR="00F97530" w:rsidRPr="00F94894">
          <w:rPr>
            <w:rStyle w:val="Hyperlink"/>
          </w:rPr>
          <w:t>.</w:t>
        </w:r>
      </w:hyperlink>
    </w:p>
    <w:p w14:paraId="31A0C8FF" w14:textId="77777777" w:rsidR="0037222D" w:rsidRPr="00F94894" w:rsidRDefault="0037222D" w:rsidP="0037222D">
      <w:pPr>
        <w:pStyle w:val="Heading1"/>
        <w:pageBreakBefore/>
      </w:pPr>
      <w:bookmarkStart w:id="21" w:name="_Annex_to_Draft_2"/>
      <w:bookmarkStart w:id="22" w:name="_Annex_to_Draft"/>
      <w:bookmarkEnd w:id="21"/>
      <w:bookmarkEnd w:id="22"/>
      <w:r w:rsidRPr="00F94894">
        <w:lastRenderedPageBreak/>
        <w:t>DRAFT</w:t>
      </w:r>
      <w:r w:rsidR="00AF24C3" w:rsidRPr="00F94894">
        <w:t xml:space="preserve"> </w:t>
      </w:r>
      <w:r w:rsidR="001D4F3F" w:rsidRPr="00F94894">
        <w:t>Recommendation</w:t>
      </w:r>
    </w:p>
    <w:p w14:paraId="004BA3CD" w14:textId="77777777" w:rsidR="0037222D" w:rsidRPr="00F94894" w:rsidRDefault="0037222D" w:rsidP="0037222D">
      <w:pPr>
        <w:pStyle w:val="Heading2"/>
      </w:pPr>
      <w:bookmarkStart w:id="23" w:name="_DRAFT_RESOLUTION_4.2/1_(EC-64)_-_PU"/>
      <w:bookmarkStart w:id="24" w:name="_DRAFT_RESOLUTION_X.X/1"/>
      <w:bookmarkStart w:id="25" w:name="_Draft_Recommendation_5.1(2)/1"/>
      <w:bookmarkStart w:id="26" w:name="Text6"/>
      <w:bookmarkStart w:id="27" w:name="Annex_to_draft_Recommendation"/>
      <w:bookmarkStart w:id="28" w:name="_Toc319327010"/>
      <w:bookmarkEnd w:id="23"/>
      <w:bookmarkEnd w:id="24"/>
      <w:bookmarkEnd w:id="25"/>
      <w:r w:rsidRPr="00F94894">
        <w:t xml:space="preserve">Draft </w:t>
      </w:r>
      <w:r w:rsidR="001D4F3F" w:rsidRPr="00F94894">
        <w:t>Recommendation</w:t>
      </w:r>
      <w:r w:rsidRPr="00F94894">
        <w:t xml:space="preserve"> </w:t>
      </w:r>
      <w:bookmarkStart w:id="29" w:name="_Hlk113188014"/>
      <w:r w:rsidR="00EB3303" w:rsidRPr="00F94894">
        <w:t>5.1(2)</w:t>
      </w:r>
      <w:r w:rsidRPr="00F94894">
        <w:t xml:space="preserve">/1 </w:t>
      </w:r>
      <w:r w:rsidR="00EB3303" w:rsidRPr="00F94894">
        <w:t>(SERCOM-2)</w:t>
      </w:r>
      <w:bookmarkEnd w:id="26"/>
      <w:bookmarkEnd w:id="27"/>
      <w:bookmarkEnd w:id="29"/>
    </w:p>
    <w:p w14:paraId="70D795AF" w14:textId="77777777" w:rsidR="00DF32CC" w:rsidRPr="00F94894" w:rsidRDefault="0056280D" w:rsidP="00DF32CC">
      <w:pPr>
        <w:pStyle w:val="Heading3"/>
      </w:pPr>
      <w:bookmarkStart w:id="30" w:name="_Title_of_the"/>
      <w:bookmarkEnd w:id="28"/>
      <w:bookmarkEnd w:id="30"/>
      <w:r w:rsidRPr="00F94894">
        <w:t xml:space="preserve">Procedures </w:t>
      </w:r>
      <w:r w:rsidR="00FD3A73" w:rsidRPr="00F94894">
        <w:t xml:space="preserve">for </w:t>
      </w:r>
      <w:r w:rsidR="00DF32CC" w:rsidRPr="00F94894">
        <w:t>amend</w:t>
      </w:r>
      <w:r w:rsidR="00762F73" w:rsidRPr="00F94894">
        <w:t xml:space="preserve">ing </w:t>
      </w:r>
      <w:r w:rsidR="00DF32CC" w:rsidRPr="00F94894">
        <w:t xml:space="preserve">the </w:t>
      </w:r>
      <w:r w:rsidR="00DF32CC" w:rsidRPr="00F94894">
        <w:rPr>
          <w:i/>
          <w:iCs/>
        </w:rPr>
        <w:t>Technical Regulations</w:t>
      </w:r>
      <w:r w:rsidR="00DF32CC" w:rsidRPr="00F94894">
        <w:t xml:space="preserve"> (WMO-No. 49), </w:t>
      </w:r>
      <w:r w:rsidR="00BA73A2" w:rsidRPr="00F94894">
        <w:t>their</w:t>
      </w:r>
      <w:r w:rsidR="00FD3A73" w:rsidRPr="00F94894">
        <w:t xml:space="preserve"> annexes</w:t>
      </w:r>
      <w:r w:rsidR="0091713C" w:rsidRPr="00F94894">
        <w:t>, Guides</w:t>
      </w:r>
      <w:r w:rsidR="00762F73" w:rsidRPr="00F94894">
        <w:t xml:space="preserve"> </w:t>
      </w:r>
      <w:r w:rsidR="00FD3A73" w:rsidRPr="00F94894">
        <w:t xml:space="preserve">and </w:t>
      </w:r>
      <w:r w:rsidR="0091713C" w:rsidRPr="00F94894">
        <w:t>other</w:t>
      </w:r>
      <w:r w:rsidR="00585178" w:rsidRPr="00F94894">
        <w:t xml:space="preserve"> </w:t>
      </w:r>
      <w:r w:rsidR="00F06021" w:rsidRPr="00F94894">
        <w:t>corresponding</w:t>
      </w:r>
      <w:r w:rsidR="0091713C" w:rsidRPr="00F94894">
        <w:t xml:space="preserve"> </w:t>
      </w:r>
      <w:r w:rsidR="00FD3A73" w:rsidRPr="00F94894">
        <w:t xml:space="preserve">non-regulatory </w:t>
      </w:r>
      <w:r w:rsidR="009E1BFC" w:rsidRPr="00F94894">
        <w:t>publications</w:t>
      </w:r>
    </w:p>
    <w:p w14:paraId="19964CD8" w14:textId="77777777" w:rsidR="00AD403F" w:rsidRPr="00F94894" w:rsidRDefault="00AD403F" w:rsidP="00CD2BAE">
      <w:pPr>
        <w:pStyle w:val="WMOBodyText"/>
        <w:ind w:right="-170"/>
      </w:pPr>
      <w:r w:rsidRPr="00F94894">
        <w:t>THE COMMISSION FOR WEATHER, CLIMATE, WATER AND RELATED ENVIRONMENTAL SERVICES AND APPLICATIONS,</w:t>
      </w:r>
    </w:p>
    <w:p w14:paraId="360EBC7B" w14:textId="77777777" w:rsidR="00DF32CC" w:rsidRPr="00F94894" w:rsidRDefault="00DF32CC" w:rsidP="00DF32CC">
      <w:pPr>
        <w:pStyle w:val="WMOBodyText"/>
      </w:pPr>
      <w:r w:rsidRPr="00F94894">
        <w:rPr>
          <w:b/>
          <w:bCs/>
        </w:rPr>
        <w:t>Recalling</w:t>
      </w:r>
      <w:r w:rsidRPr="00F94894">
        <w:t xml:space="preserve"> </w:t>
      </w:r>
      <w:r w:rsidR="00DC7305">
        <w:t xml:space="preserve">the </w:t>
      </w:r>
      <w:r w:rsidRPr="00F94894">
        <w:t>General Provisions of the</w:t>
      </w:r>
      <w:r w:rsidRPr="00F94894">
        <w:rPr>
          <w:i/>
          <w:iCs/>
        </w:rPr>
        <w:t xml:space="preserve"> </w:t>
      </w:r>
      <w:hyperlink r:id="rId28" w:history="1">
        <w:r w:rsidRPr="00F94894">
          <w:rPr>
            <w:rStyle w:val="Hyperlink"/>
            <w:i/>
            <w:iCs/>
          </w:rPr>
          <w:t>Technical Regulations</w:t>
        </w:r>
      </w:hyperlink>
      <w:r w:rsidRPr="00F94894">
        <w:t xml:space="preserve"> (WMO-No. 49), Volume I,</w:t>
      </w:r>
      <w:r w:rsidR="00571354" w:rsidRPr="00F94894">
        <w:t xml:space="preserve"> General Provisions,</w:t>
      </w:r>
      <w:r w:rsidRPr="00F94894">
        <w:t xml:space="preserve"> </w:t>
      </w:r>
      <w:hyperlink r:id="rId29" w:history="1">
        <w:r w:rsidRPr="00F94894">
          <w:rPr>
            <w:rStyle w:val="Hyperlink"/>
          </w:rPr>
          <w:t>Recommendation 11 (INFCOM-1)</w:t>
        </w:r>
      </w:hyperlink>
      <w:r w:rsidRPr="00F94894">
        <w:t xml:space="preserve">, </w:t>
      </w:r>
      <w:r w:rsidR="00295932" w:rsidRPr="00F94894">
        <w:t xml:space="preserve">and </w:t>
      </w:r>
      <w:hyperlink r:id="rId30" w:history="1">
        <w:r w:rsidRPr="00F94894">
          <w:rPr>
            <w:rStyle w:val="Hyperlink"/>
          </w:rPr>
          <w:t>Recommendation 17 (INFCOM-1)</w:t>
        </w:r>
      </w:hyperlink>
      <w:r w:rsidRPr="00F94894">
        <w:rPr>
          <w:color w:val="000000"/>
          <w:shd w:val="clear" w:color="auto" w:fill="FFFFFF"/>
        </w:rPr>
        <w:t xml:space="preserve">, </w:t>
      </w:r>
    </w:p>
    <w:p w14:paraId="6E61957F" w14:textId="77777777" w:rsidR="00DF32CC" w:rsidRPr="00F94894" w:rsidRDefault="00DF32CC" w:rsidP="00DF32CC">
      <w:pPr>
        <w:pStyle w:val="WMOBodyText"/>
        <w:rPr>
          <w:color w:val="000000"/>
          <w:bdr w:val="none" w:sz="0" w:space="0" w:color="auto" w:frame="1"/>
          <w:shd w:val="clear" w:color="auto" w:fill="FFFFFF"/>
        </w:rPr>
      </w:pPr>
      <w:r w:rsidRPr="00F94894">
        <w:rPr>
          <w:b/>
          <w:bCs/>
          <w:color w:val="000000"/>
          <w:bdr w:val="none" w:sz="0" w:space="0" w:color="auto" w:frame="1"/>
          <w:shd w:val="clear" w:color="auto" w:fill="FFFFFF"/>
        </w:rPr>
        <w:t>Recalling</w:t>
      </w:r>
      <w:r w:rsidR="00CD2BAE">
        <w:rPr>
          <w:color w:val="000000"/>
          <w:bdr w:val="none" w:sz="0" w:space="0" w:color="auto" w:frame="1"/>
          <w:shd w:val="clear" w:color="auto" w:fill="FFFFFF"/>
        </w:rPr>
        <w:t xml:space="preserve"> </w:t>
      </w:r>
      <w:r w:rsidRPr="00F94894">
        <w:rPr>
          <w:color w:val="000000"/>
          <w:bdr w:val="none" w:sz="0" w:space="0" w:color="auto" w:frame="1"/>
          <w:shd w:val="clear" w:color="auto" w:fill="FFFFFF"/>
        </w:rPr>
        <w:t xml:space="preserve">further </w:t>
      </w:r>
      <w:hyperlink r:id="rId31" w:history="1">
        <w:r w:rsidRPr="00F94894">
          <w:rPr>
            <w:rStyle w:val="Hyperlink"/>
          </w:rPr>
          <w:t>Decision 15 (EC-75)</w:t>
        </w:r>
      </w:hyperlink>
      <w:r w:rsidRPr="00F94894">
        <w:t xml:space="preserve"> </w:t>
      </w:r>
      <w:r w:rsidR="000C0E38" w:rsidRPr="000C0E38">
        <w:t>–</w:t>
      </w:r>
      <w:r w:rsidR="00FE6355" w:rsidRPr="00F94894">
        <w:t xml:space="preserve"> </w:t>
      </w:r>
      <w:r w:rsidRPr="00F94894">
        <w:t>Concept note on the designation of technical commissions for approval of non-regulatory publications,</w:t>
      </w:r>
    </w:p>
    <w:p w14:paraId="30B108AC" w14:textId="77777777" w:rsidR="00DB55C7" w:rsidRPr="00F94894" w:rsidRDefault="00DB55C7" w:rsidP="00DF32CC">
      <w:pPr>
        <w:pStyle w:val="WMOBodyText"/>
        <w:rPr>
          <w:color w:val="000000"/>
          <w:bdr w:val="none" w:sz="0" w:space="0" w:color="auto" w:frame="1"/>
        </w:rPr>
      </w:pPr>
      <w:r w:rsidRPr="00F94894">
        <w:rPr>
          <w:b/>
          <w:bCs/>
          <w:color w:val="000000"/>
          <w:bdr w:val="none" w:sz="0" w:space="0" w:color="auto" w:frame="1"/>
        </w:rPr>
        <w:t>Considering</w:t>
      </w:r>
      <w:r w:rsidRPr="00F94894">
        <w:rPr>
          <w:color w:val="000000"/>
          <w:bdr w:val="none" w:sz="0" w:space="0" w:color="auto" w:frame="1"/>
        </w:rPr>
        <w:t xml:space="preserve"> the need to </w:t>
      </w:r>
      <w:r w:rsidR="00C76983" w:rsidRPr="00F94894">
        <w:rPr>
          <w:color w:val="000000"/>
          <w:bdr w:val="none" w:sz="0" w:space="0" w:color="auto" w:frame="1"/>
        </w:rPr>
        <w:t xml:space="preserve">define </w:t>
      </w:r>
      <w:r w:rsidR="00273ACA" w:rsidRPr="00F94894">
        <w:rPr>
          <w:color w:val="000000"/>
          <w:bdr w:val="none" w:sz="0" w:space="0" w:color="auto" w:frame="1"/>
        </w:rPr>
        <w:t>unified</w:t>
      </w:r>
      <w:r w:rsidR="00C76983" w:rsidRPr="00F94894">
        <w:rPr>
          <w:color w:val="000000"/>
          <w:bdr w:val="none" w:sz="0" w:space="0" w:color="auto" w:frame="1"/>
        </w:rPr>
        <w:t xml:space="preserve"> procedure</w:t>
      </w:r>
      <w:r w:rsidR="00470495" w:rsidRPr="00F94894">
        <w:rPr>
          <w:color w:val="000000"/>
          <w:bdr w:val="none" w:sz="0" w:space="0" w:color="auto" w:frame="1"/>
        </w:rPr>
        <w:t>s</w:t>
      </w:r>
      <w:r w:rsidR="00C76983" w:rsidRPr="00F94894">
        <w:rPr>
          <w:color w:val="000000"/>
          <w:bdr w:val="none" w:sz="0" w:space="0" w:color="auto" w:frame="1"/>
        </w:rPr>
        <w:t xml:space="preserve"> for </w:t>
      </w:r>
      <w:r w:rsidR="005D1C56" w:rsidRPr="00F94894">
        <w:rPr>
          <w:color w:val="000000"/>
          <w:bdr w:val="none" w:sz="0" w:space="0" w:color="auto" w:frame="1"/>
        </w:rPr>
        <w:t>producing</w:t>
      </w:r>
      <w:r w:rsidR="009E1BFC" w:rsidRPr="00F94894">
        <w:rPr>
          <w:color w:val="000000"/>
          <w:bdr w:val="none" w:sz="0" w:space="0" w:color="auto" w:frame="1"/>
        </w:rPr>
        <w:t xml:space="preserve"> and</w:t>
      </w:r>
      <w:r w:rsidR="005D1C56" w:rsidRPr="00F94894">
        <w:rPr>
          <w:color w:val="000000"/>
          <w:bdr w:val="none" w:sz="0" w:space="0" w:color="auto" w:frame="1"/>
        </w:rPr>
        <w:t xml:space="preserve"> </w:t>
      </w:r>
      <w:r w:rsidR="00C76983" w:rsidRPr="00F94894">
        <w:rPr>
          <w:color w:val="000000"/>
          <w:bdr w:val="none" w:sz="0" w:space="0" w:color="auto" w:frame="1"/>
        </w:rPr>
        <w:t>amending</w:t>
      </w:r>
      <w:r w:rsidR="005D1C56" w:rsidRPr="00F94894">
        <w:rPr>
          <w:color w:val="000000"/>
          <w:bdr w:val="none" w:sz="0" w:space="0" w:color="auto" w:frame="1"/>
        </w:rPr>
        <w:t xml:space="preserve"> </w:t>
      </w:r>
      <w:r w:rsidR="00C76983" w:rsidRPr="00F94894">
        <w:t xml:space="preserve">the </w:t>
      </w:r>
      <w:hyperlink r:id="rId32" w:history="1">
        <w:r w:rsidR="00C76983" w:rsidRPr="00F94894">
          <w:rPr>
            <w:rStyle w:val="Hyperlink"/>
            <w:i/>
            <w:iCs/>
          </w:rPr>
          <w:t>Technical Regulations</w:t>
        </w:r>
      </w:hyperlink>
      <w:r w:rsidR="00C76983" w:rsidRPr="00F94894">
        <w:t xml:space="preserve"> (WMO-No.</w:t>
      </w:r>
      <w:r w:rsidR="000C0E38">
        <w:t> </w:t>
      </w:r>
      <w:r w:rsidR="00C76983" w:rsidRPr="00F94894">
        <w:t xml:space="preserve">49), </w:t>
      </w:r>
      <w:r w:rsidR="00FF4718" w:rsidRPr="00F94894">
        <w:t>their</w:t>
      </w:r>
      <w:r w:rsidR="00470495" w:rsidRPr="00F94894">
        <w:t xml:space="preserve"> </w:t>
      </w:r>
      <w:r w:rsidR="00A65F48" w:rsidRPr="00F94894">
        <w:t>annexe</w:t>
      </w:r>
      <w:r w:rsidR="000255AD" w:rsidRPr="00F94894">
        <w:t>s</w:t>
      </w:r>
      <w:r w:rsidR="00007ED3" w:rsidRPr="00F94894">
        <w:t>, Guides</w:t>
      </w:r>
      <w:r w:rsidR="00470495" w:rsidRPr="00F94894">
        <w:t xml:space="preserve"> </w:t>
      </w:r>
      <w:r w:rsidR="00A65F48" w:rsidRPr="00F94894">
        <w:t xml:space="preserve">and </w:t>
      </w:r>
      <w:r w:rsidR="00126377" w:rsidRPr="00F94894">
        <w:t>‘</w:t>
      </w:r>
      <w:r w:rsidR="00D147AB" w:rsidRPr="00F94894">
        <w:t>other guidance materials that correspond to</w:t>
      </w:r>
      <w:r w:rsidR="00F90AB3" w:rsidRPr="00F94894">
        <w:t xml:space="preserve"> the</w:t>
      </w:r>
      <w:r w:rsidR="00D147AB" w:rsidRPr="00F94894">
        <w:t xml:space="preserve"> regulatory framework,’ </w:t>
      </w:r>
      <w:r w:rsidR="00EC1A71" w:rsidRPr="00F94894">
        <w:t>herein</w:t>
      </w:r>
      <w:r w:rsidR="003560D1" w:rsidRPr="00F94894">
        <w:t xml:space="preserve"> referred to as </w:t>
      </w:r>
      <w:r w:rsidR="00CF3C19" w:rsidRPr="00F94894">
        <w:t>‘</w:t>
      </w:r>
      <w:r w:rsidR="00007ED3" w:rsidRPr="00F94894">
        <w:t xml:space="preserve">other </w:t>
      </w:r>
      <w:r w:rsidR="00470495" w:rsidRPr="00F94894">
        <w:t xml:space="preserve">corresponding non-regulatory </w:t>
      </w:r>
      <w:r w:rsidR="00852CEE" w:rsidRPr="00F94894">
        <w:t>publications</w:t>
      </w:r>
      <w:r w:rsidR="003560D1" w:rsidRPr="00F94894">
        <w:t>,</w:t>
      </w:r>
      <w:r w:rsidR="00CF3C19" w:rsidRPr="00F94894">
        <w:t>’</w:t>
      </w:r>
      <w:r w:rsidR="00E91B9D" w:rsidRPr="00F94894">
        <w:t xml:space="preserve"> </w:t>
      </w:r>
    </w:p>
    <w:p w14:paraId="12A678BE" w14:textId="77777777" w:rsidR="00470495" w:rsidRPr="00F94894" w:rsidRDefault="00470495" w:rsidP="00470495">
      <w:pPr>
        <w:pStyle w:val="WMOBodyText"/>
      </w:pPr>
      <w:r w:rsidRPr="00F94894">
        <w:rPr>
          <w:b/>
          <w:bCs/>
        </w:rPr>
        <w:t>Invites</w:t>
      </w:r>
      <w:r w:rsidRPr="00F94894">
        <w:t xml:space="preserve"> Members to </w:t>
      </w:r>
      <w:r w:rsidR="00BB310B" w:rsidRPr="00F94894">
        <w:t xml:space="preserve">review and </w:t>
      </w:r>
      <w:r w:rsidRPr="00F94894">
        <w:t xml:space="preserve">provide the Secretariat with feedback to the draft </w:t>
      </w:r>
      <w:r w:rsidR="00BD1EA5" w:rsidRPr="00F94894">
        <w:t xml:space="preserve">unified </w:t>
      </w:r>
      <w:r w:rsidR="00BB310B" w:rsidRPr="00F94894">
        <w:t>procedures</w:t>
      </w:r>
      <w:r w:rsidR="00ED7662" w:rsidRPr="00F94894">
        <w:t>,</w:t>
      </w:r>
      <w:r w:rsidRPr="00F94894">
        <w:t xml:space="preserve"> attached as Annex</w:t>
      </w:r>
      <w:r w:rsidR="00436AAA">
        <w:t> </w:t>
      </w:r>
      <w:r w:rsidR="00BB310B" w:rsidRPr="00F94894">
        <w:t>1</w:t>
      </w:r>
      <w:r w:rsidRPr="00F94894">
        <w:t>, by 30</w:t>
      </w:r>
      <w:r w:rsidR="00436AAA">
        <w:t> </w:t>
      </w:r>
      <w:r w:rsidRPr="00F94894">
        <w:t>November</w:t>
      </w:r>
      <w:r w:rsidR="00436AAA">
        <w:t> </w:t>
      </w:r>
      <w:r w:rsidRPr="00F94894">
        <w:t>2022</w:t>
      </w:r>
      <w:r w:rsidR="008E5EF1" w:rsidRPr="00F94894">
        <w:t>,</w:t>
      </w:r>
      <w:r w:rsidR="00D9382F" w:rsidRPr="00F94894">
        <w:t xml:space="preserve"> to enable the Secretary-General to finalize the document in consultation with </w:t>
      </w:r>
      <w:r w:rsidR="00436AAA">
        <w:t xml:space="preserve">the </w:t>
      </w:r>
      <w:r w:rsidR="00D9382F" w:rsidRPr="00F94894">
        <w:t xml:space="preserve">presidents of technical commissions, for </w:t>
      </w:r>
      <w:r w:rsidR="002069E0" w:rsidRPr="00F94894">
        <w:t>consideration by</w:t>
      </w:r>
      <w:r w:rsidR="00436AAA">
        <w:t xml:space="preserve"> the</w:t>
      </w:r>
      <w:r w:rsidR="002069E0" w:rsidRPr="00F94894">
        <w:t xml:space="preserve"> </w:t>
      </w:r>
      <w:r w:rsidR="00D9382F" w:rsidRPr="00F94894">
        <w:t>Executive Council</w:t>
      </w:r>
      <w:r w:rsidR="002069E0" w:rsidRPr="00F94894">
        <w:t xml:space="preserve"> at its forthcoming session in February</w:t>
      </w:r>
      <w:r w:rsidR="00CF3D07">
        <w:t> </w:t>
      </w:r>
      <w:r w:rsidR="002069E0" w:rsidRPr="00F94894">
        <w:t>2023</w:t>
      </w:r>
      <w:r w:rsidR="005F368A">
        <w:t>;</w:t>
      </w:r>
    </w:p>
    <w:p w14:paraId="1772C4BA" w14:textId="77777777" w:rsidR="00BB310B" w:rsidRPr="00F94894" w:rsidRDefault="00FF1289" w:rsidP="00DE64A0">
      <w:pPr>
        <w:pStyle w:val="WMOBodyText"/>
      </w:pPr>
      <w:r w:rsidRPr="00F94894">
        <w:rPr>
          <w:b/>
          <w:bCs/>
        </w:rPr>
        <w:t>Recommends</w:t>
      </w:r>
      <w:r w:rsidRPr="00F94894">
        <w:t xml:space="preserve"> </w:t>
      </w:r>
      <w:r w:rsidR="00CF3D07">
        <w:t xml:space="preserve">the </w:t>
      </w:r>
      <w:r w:rsidRPr="00F94894">
        <w:t>Executive Council to</w:t>
      </w:r>
      <w:r w:rsidR="00BB310B" w:rsidRPr="00F94894">
        <w:t>:</w:t>
      </w:r>
      <w:r w:rsidRPr="00F94894">
        <w:t xml:space="preserve"> </w:t>
      </w:r>
    </w:p>
    <w:p w14:paraId="28F1D3C9" w14:textId="77777777" w:rsidR="008E5EF1" w:rsidRPr="00F94894" w:rsidRDefault="0054591E" w:rsidP="0054591E">
      <w:pPr>
        <w:pStyle w:val="WMOBodyText"/>
        <w:ind w:left="567" w:hanging="567"/>
      </w:pPr>
      <w:r w:rsidRPr="00F94894">
        <w:t>(1)</w:t>
      </w:r>
      <w:r w:rsidRPr="00F94894">
        <w:tab/>
      </w:r>
      <w:r w:rsidR="00BB310B" w:rsidRPr="00F94894">
        <w:t xml:space="preserve">Approve the </w:t>
      </w:r>
      <w:r w:rsidR="008E5EF1" w:rsidRPr="00F94894">
        <w:t xml:space="preserve">unified </w:t>
      </w:r>
      <w:r w:rsidR="00BD1EA5" w:rsidRPr="00F94894">
        <w:t xml:space="preserve">procedures for </w:t>
      </w:r>
      <w:r w:rsidR="00762F73" w:rsidRPr="00F94894">
        <w:t xml:space="preserve">amending </w:t>
      </w:r>
      <w:r w:rsidR="00BD1EA5" w:rsidRPr="00F94894">
        <w:t xml:space="preserve">the </w:t>
      </w:r>
      <w:r w:rsidR="00BD1EA5" w:rsidRPr="00F94894">
        <w:rPr>
          <w:i/>
          <w:iCs/>
        </w:rPr>
        <w:t>Technical Regulations</w:t>
      </w:r>
      <w:r w:rsidR="00DD6FD8" w:rsidRPr="00F94894">
        <w:t>, their annexes</w:t>
      </w:r>
      <w:r w:rsidR="0076256B" w:rsidRPr="00F94894">
        <w:t xml:space="preserve">, </w:t>
      </w:r>
      <w:r w:rsidR="00126377" w:rsidRPr="00F94894">
        <w:t xml:space="preserve">guides </w:t>
      </w:r>
      <w:r w:rsidR="00BD1EA5" w:rsidRPr="00F94894">
        <w:t xml:space="preserve">and </w:t>
      </w:r>
      <w:r w:rsidR="00065CAA" w:rsidRPr="00F94894">
        <w:t xml:space="preserve">other </w:t>
      </w:r>
      <w:r w:rsidR="00BD1EA5" w:rsidRPr="00F94894">
        <w:t xml:space="preserve">corresponding non-regulatory </w:t>
      </w:r>
      <w:r w:rsidR="00CF03FE" w:rsidRPr="00F94894">
        <w:t>publication</w:t>
      </w:r>
      <w:r w:rsidR="00BD1EA5" w:rsidRPr="00F94894">
        <w:t>s</w:t>
      </w:r>
      <w:r w:rsidR="008E5EF1" w:rsidRPr="00F94894">
        <w:t xml:space="preserve"> for inclusion in the </w:t>
      </w:r>
      <w:r w:rsidR="008E5EF1" w:rsidRPr="00F94894">
        <w:rPr>
          <w:i/>
          <w:iCs/>
        </w:rPr>
        <w:t>Rules of Procedure for Technical Commissions</w:t>
      </w:r>
      <w:r w:rsidR="008E5EF1" w:rsidRPr="00F94894">
        <w:t xml:space="preserve"> (WMO-No.</w:t>
      </w:r>
      <w:r w:rsidR="00CF3D07">
        <w:t> </w:t>
      </w:r>
      <w:r w:rsidR="008E5EF1" w:rsidRPr="00F94894">
        <w:t>1240)</w:t>
      </w:r>
      <w:r w:rsidR="00590B57">
        <w:t>;</w:t>
      </w:r>
      <w:r w:rsidR="008E5EF1" w:rsidRPr="00F94894">
        <w:t xml:space="preserve"> </w:t>
      </w:r>
    </w:p>
    <w:p w14:paraId="6056930B" w14:textId="77777777" w:rsidR="008E5EF1" w:rsidRPr="00F94894" w:rsidRDefault="0054591E" w:rsidP="0054591E">
      <w:pPr>
        <w:pStyle w:val="WMOBodyText"/>
        <w:ind w:left="567" w:hanging="567"/>
      </w:pPr>
      <w:r w:rsidRPr="00F94894">
        <w:t>(2)</w:t>
      </w:r>
      <w:r w:rsidRPr="00F94894">
        <w:tab/>
      </w:r>
      <w:r w:rsidR="008E5EF1" w:rsidRPr="00F94894">
        <w:t xml:space="preserve">Approve </w:t>
      </w:r>
      <w:r w:rsidR="00590B57">
        <w:t xml:space="preserve">the </w:t>
      </w:r>
      <w:r w:rsidR="00685D10" w:rsidRPr="00F94894">
        <w:t xml:space="preserve">removal of </w:t>
      </w:r>
      <w:r w:rsidR="00685D10" w:rsidRPr="00F94894">
        <w:rPr>
          <w:rFonts w:eastAsia="MS Mincho"/>
        </w:rPr>
        <w:t>General Provisions</w:t>
      </w:r>
      <w:r w:rsidR="00AF47EC" w:rsidRPr="00F94894">
        <w:rPr>
          <w:rFonts w:eastAsia="MS Mincho"/>
        </w:rPr>
        <w:t>,</w:t>
      </w:r>
      <w:r w:rsidR="00685D10" w:rsidRPr="00F94894">
        <w:rPr>
          <w:rFonts w:eastAsia="MS Mincho"/>
        </w:rPr>
        <w:t xml:space="preserve"> </w:t>
      </w:r>
      <w:r w:rsidR="00AB433F" w:rsidRPr="00F94894">
        <w:rPr>
          <w:rFonts w:eastAsia="MS Mincho"/>
        </w:rPr>
        <w:t xml:space="preserve">reproduced </w:t>
      </w:r>
      <w:r w:rsidR="0082437E" w:rsidRPr="00F94894">
        <w:rPr>
          <w:rFonts w:eastAsia="MS Mincho"/>
        </w:rPr>
        <w:t>in certain Manuals</w:t>
      </w:r>
      <w:r w:rsidR="00AF47EC" w:rsidRPr="00F94894">
        <w:rPr>
          <w:rFonts w:eastAsia="MS Mincho"/>
        </w:rPr>
        <w:t xml:space="preserve">, as well as </w:t>
      </w:r>
      <w:r w:rsidR="00590B57">
        <w:rPr>
          <w:rFonts w:eastAsia="MS Mincho"/>
        </w:rPr>
        <w:t xml:space="preserve">the </w:t>
      </w:r>
      <w:r w:rsidR="00AF47EC" w:rsidRPr="00F94894">
        <w:rPr>
          <w:rFonts w:eastAsia="MS Mincho"/>
        </w:rPr>
        <w:t>related</w:t>
      </w:r>
      <w:r w:rsidR="00685D10" w:rsidRPr="00F94894">
        <w:rPr>
          <w:rFonts w:eastAsia="MS Mincho"/>
        </w:rPr>
        <w:t xml:space="preserve"> Appendix “Procedures for amending WMO Manuals and Guides that are the responsibility of the Commission for Observation, Infrastructure and Information Systems”</w:t>
      </w:r>
      <w:r w:rsidR="00685D10" w:rsidRPr="00F94894">
        <w:t xml:space="preserve"> </w:t>
      </w:r>
      <w:r w:rsidR="00685D10" w:rsidRPr="00F94894">
        <w:rPr>
          <w:rFonts w:eastAsia="MS Mincho"/>
        </w:rPr>
        <w:t>from the following manuals</w:t>
      </w:r>
      <w:r w:rsidR="00DE1AC4" w:rsidRPr="00F94894">
        <w:rPr>
          <w:rFonts w:eastAsia="MS Mincho"/>
        </w:rPr>
        <w:t xml:space="preserve">: </w:t>
      </w:r>
      <w:hyperlink r:id="rId33" w:history="1">
        <w:r w:rsidR="00685D10" w:rsidRPr="00F94894">
          <w:rPr>
            <w:rStyle w:val="Hyperlink"/>
            <w:rFonts w:eastAsia="MS Mincho"/>
            <w:i/>
            <w:iCs/>
          </w:rPr>
          <w:t>Manual on Codes</w:t>
        </w:r>
      </w:hyperlink>
      <w:r w:rsidR="00685D10" w:rsidRPr="00F94894">
        <w:rPr>
          <w:rFonts w:eastAsia="MS Mincho"/>
        </w:rPr>
        <w:t xml:space="preserve"> (WMO-No.</w:t>
      </w:r>
      <w:r w:rsidR="00E128BE">
        <w:rPr>
          <w:rFonts w:eastAsia="MS Mincho"/>
        </w:rPr>
        <w:t> </w:t>
      </w:r>
      <w:r w:rsidR="00685D10" w:rsidRPr="00F94894">
        <w:rPr>
          <w:rFonts w:eastAsia="MS Mincho"/>
        </w:rPr>
        <w:t xml:space="preserve">306), </w:t>
      </w:r>
      <w:hyperlink r:id="rId34" w:history="1">
        <w:r w:rsidR="00685D10" w:rsidRPr="00F94894">
          <w:rPr>
            <w:rStyle w:val="Hyperlink"/>
            <w:rFonts w:eastAsia="MS Mincho"/>
            <w:i/>
            <w:iCs/>
          </w:rPr>
          <w:t>Manual on the Global Telecommunication Syst</w:t>
        </w:r>
        <w:r w:rsidR="00685D10" w:rsidRPr="00F94894">
          <w:rPr>
            <w:rStyle w:val="Hyperlink"/>
            <w:rFonts w:eastAsia="MS Mincho"/>
          </w:rPr>
          <w:t>em</w:t>
        </w:r>
      </w:hyperlink>
      <w:r w:rsidR="00685D10" w:rsidRPr="00F94894">
        <w:rPr>
          <w:rFonts w:eastAsia="MS Mincho"/>
        </w:rPr>
        <w:t xml:space="preserve"> (WMO-No.</w:t>
      </w:r>
      <w:r w:rsidR="00E128BE">
        <w:rPr>
          <w:rFonts w:eastAsia="MS Mincho"/>
        </w:rPr>
        <w:t> </w:t>
      </w:r>
      <w:r w:rsidR="00685D10" w:rsidRPr="00F94894">
        <w:rPr>
          <w:rFonts w:eastAsia="MS Mincho"/>
        </w:rPr>
        <w:t xml:space="preserve">386), </w:t>
      </w:r>
      <w:hyperlink r:id="rId35" w:history="1">
        <w:r w:rsidR="00685D10" w:rsidRPr="00F94894">
          <w:rPr>
            <w:rStyle w:val="Hyperlink"/>
            <w:rFonts w:eastAsia="MS Mincho"/>
            <w:i/>
            <w:iCs/>
          </w:rPr>
          <w:t>Manual on the Global Data-processing and Forecasting System</w:t>
        </w:r>
      </w:hyperlink>
      <w:r w:rsidR="00685D10" w:rsidRPr="00F94894">
        <w:rPr>
          <w:rFonts w:eastAsia="MS Mincho"/>
        </w:rPr>
        <w:t xml:space="preserve"> (WMO-No.</w:t>
      </w:r>
      <w:r w:rsidR="00E128BE">
        <w:rPr>
          <w:rFonts w:eastAsia="MS Mincho"/>
        </w:rPr>
        <w:t> </w:t>
      </w:r>
      <w:r w:rsidR="00685D10" w:rsidRPr="00F94894">
        <w:rPr>
          <w:rFonts w:eastAsia="MS Mincho"/>
        </w:rPr>
        <w:t xml:space="preserve">485), </w:t>
      </w:r>
      <w:hyperlink r:id="rId36" w:history="1">
        <w:r w:rsidR="00685D10" w:rsidRPr="00F94894">
          <w:rPr>
            <w:rStyle w:val="Hyperlink"/>
            <w:rFonts w:eastAsia="MS Mincho"/>
            <w:i/>
            <w:iCs/>
          </w:rPr>
          <w:t>Manual on the WMO Information System</w:t>
        </w:r>
      </w:hyperlink>
      <w:r w:rsidR="00685D10" w:rsidRPr="00F94894">
        <w:rPr>
          <w:rFonts w:eastAsia="MS Mincho"/>
        </w:rPr>
        <w:t xml:space="preserve"> (WMO-No.</w:t>
      </w:r>
      <w:r w:rsidR="00E128BE">
        <w:rPr>
          <w:rFonts w:eastAsia="MS Mincho"/>
        </w:rPr>
        <w:t> </w:t>
      </w:r>
      <w:r w:rsidR="00685D10" w:rsidRPr="00F94894">
        <w:rPr>
          <w:rFonts w:eastAsia="MS Mincho"/>
        </w:rPr>
        <w:t xml:space="preserve">1060), and </w:t>
      </w:r>
      <w:hyperlink r:id="rId37" w:history="1">
        <w:r w:rsidR="00685D10" w:rsidRPr="00F94894">
          <w:rPr>
            <w:rStyle w:val="Hyperlink"/>
            <w:rFonts w:eastAsia="MS Mincho"/>
            <w:i/>
            <w:iCs/>
          </w:rPr>
          <w:t>Manual on the WMO Integrated Global Observing System</w:t>
        </w:r>
      </w:hyperlink>
      <w:r w:rsidR="00685D10" w:rsidRPr="00F94894">
        <w:rPr>
          <w:rFonts w:eastAsia="MS Mincho"/>
        </w:rPr>
        <w:t xml:space="preserve"> (WMO-No.</w:t>
      </w:r>
      <w:r w:rsidR="00E128BE">
        <w:rPr>
          <w:rFonts w:eastAsia="MS Mincho"/>
        </w:rPr>
        <w:t> </w:t>
      </w:r>
      <w:r w:rsidR="00685D10" w:rsidRPr="00F94894">
        <w:rPr>
          <w:rFonts w:eastAsia="MS Mincho"/>
        </w:rPr>
        <w:t>1160)</w:t>
      </w:r>
      <w:r w:rsidR="00AF47EC" w:rsidRPr="00F94894">
        <w:rPr>
          <w:rFonts w:eastAsia="MS Mincho"/>
        </w:rPr>
        <w:t>. The General Provisions should remain only in Technical Regulations Volume I, (WMO-No.</w:t>
      </w:r>
      <w:r w:rsidR="000D3F86">
        <w:rPr>
          <w:rFonts w:eastAsia="MS Mincho"/>
        </w:rPr>
        <w:t> </w:t>
      </w:r>
      <w:r w:rsidR="00AF47EC" w:rsidRPr="00F94894">
        <w:rPr>
          <w:rFonts w:eastAsia="MS Mincho"/>
        </w:rPr>
        <w:t>49) and could be referred</w:t>
      </w:r>
      <w:r w:rsidR="000D3F86">
        <w:rPr>
          <w:rFonts w:eastAsia="MS Mincho"/>
        </w:rPr>
        <w:t xml:space="preserve"> to</w:t>
      </w:r>
      <w:r w:rsidR="00AF47EC" w:rsidRPr="00F94894">
        <w:rPr>
          <w:rFonts w:eastAsia="MS Mincho"/>
        </w:rPr>
        <w:t xml:space="preserve"> in Manuals</w:t>
      </w:r>
      <w:r w:rsidR="002A25D5" w:rsidRPr="00F94894">
        <w:rPr>
          <w:rFonts w:eastAsia="MS Mincho"/>
        </w:rPr>
        <w:t xml:space="preserve"> and other non-regulatory publications</w:t>
      </w:r>
      <w:r w:rsidR="000D3F86">
        <w:rPr>
          <w:rFonts w:eastAsia="MS Mincho"/>
        </w:rPr>
        <w:t>;</w:t>
      </w:r>
    </w:p>
    <w:p w14:paraId="745402B5" w14:textId="77777777" w:rsidR="00ED7662" w:rsidRPr="00F94894" w:rsidRDefault="008E5EF1" w:rsidP="00ED7662">
      <w:pPr>
        <w:pStyle w:val="WMOBodyText"/>
      </w:pPr>
      <w:r w:rsidRPr="00F94894">
        <w:rPr>
          <w:b/>
          <w:bCs/>
        </w:rPr>
        <w:t>Further invites</w:t>
      </w:r>
      <w:r w:rsidRPr="00F94894">
        <w:t xml:space="preserve"> </w:t>
      </w:r>
      <w:r w:rsidR="00ED7662" w:rsidRPr="00F94894">
        <w:t>M</w:t>
      </w:r>
      <w:r w:rsidRPr="00F94894">
        <w:t xml:space="preserve">embers to review and provide Secretariat feedback on the list of regulatory and non-regulatory </w:t>
      </w:r>
      <w:r w:rsidR="00ED7662" w:rsidRPr="00F94894">
        <w:t xml:space="preserve">publications </w:t>
      </w:r>
      <w:r w:rsidRPr="00F94894">
        <w:t>to be amended or developed by the technical commissions</w:t>
      </w:r>
      <w:r w:rsidR="008A6391" w:rsidRPr="00F94894">
        <w:t xml:space="preserve"> for inclusion in the list of mandatory publications in </w:t>
      </w:r>
      <w:r w:rsidRPr="00F94894">
        <w:t>the nineteenth financial period</w:t>
      </w:r>
      <w:r w:rsidR="008A6391" w:rsidRPr="00F94894">
        <w:t xml:space="preserve">, </w:t>
      </w:r>
      <w:r w:rsidR="00ED7662" w:rsidRPr="00F94894">
        <w:t xml:space="preserve">attached as </w:t>
      </w:r>
      <w:hyperlink w:anchor="Annex_2" w:history="1">
        <w:r w:rsidR="00ED7662" w:rsidRPr="00A84C6A">
          <w:rPr>
            <w:rStyle w:val="Hyperlink"/>
          </w:rPr>
          <w:t>Annex</w:t>
        </w:r>
        <w:r w:rsidR="000D3F86" w:rsidRPr="00A84C6A">
          <w:rPr>
            <w:rStyle w:val="Hyperlink"/>
          </w:rPr>
          <w:t> </w:t>
        </w:r>
        <w:r w:rsidR="00ED7662" w:rsidRPr="00A84C6A">
          <w:rPr>
            <w:rStyle w:val="Hyperlink"/>
          </w:rPr>
          <w:t>2</w:t>
        </w:r>
      </w:hyperlink>
      <w:r w:rsidR="00ED7662" w:rsidRPr="00F94894">
        <w:t>, by 30</w:t>
      </w:r>
      <w:r w:rsidR="000D3F86">
        <w:t> </w:t>
      </w:r>
      <w:r w:rsidR="00ED7662" w:rsidRPr="00F94894">
        <w:t>November</w:t>
      </w:r>
      <w:r w:rsidR="000D3F86">
        <w:t> </w:t>
      </w:r>
      <w:r w:rsidR="00ED7662" w:rsidRPr="00F94894">
        <w:t>2022, for consideration by the Nineteenth World Meteorological Congress</w:t>
      </w:r>
      <w:r w:rsidR="000D3F86">
        <w:t>;</w:t>
      </w:r>
    </w:p>
    <w:p w14:paraId="55F8C14E" w14:textId="77777777" w:rsidR="00DE64A0" w:rsidRPr="00F94894" w:rsidRDefault="00DE64A0" w:rsidP="00DE64A0">
      <w:pPr>
        <w:pStyle w:val="WMOBodyText"/>
      </w:pPr>
      <w:r w:rsidRPr="00F94894">
        <w:rPr>
          <w:b/>
          <w:bCs/>
        </w:rPr>
        <w:t>Invites</w:t>
      </w:r>
      <w:r w:rsidRPr="00F94894">
        <w:t xml:space="preserve"> the Commission for Observation, Infrastructure and Information Systems to </w:t>
      </w:r>
      <w:r w:rsidR="005D037C" w:rsidRPr="00F94894">
        <w:t xml:space="preserve">support </w:t>
      </w:r>
      <w:r w:rsidRPr="00F94894">
        <w:t xml:space="preserve">the present </w:t>
      </w:r>
      <w:r w:rsidR="003604E7" w:rsidRPr="00F94894">
        <w:t>Recommendation</w:t>
      </w:r>
      <w:r w:rsidR="00810F0D" w:rsidRPr="00F94894">
        <w:t>.</w:t>
      </w:r>
      <w:r w:rsidRPr="00F94894">
        <w:t xml:space="preserve"> </w:t>
      </w:r>
    </w:p>
    <w:p w14:paraId="431CA860" w14:textId="77777777" w:rsidR="00125B54" w:rsidRPr="00F94894" w:rsidRDefault="00DF32CC" w:rsidP="00DF32CC">
      <w:pPr>
        <w:pStyle w:val="WMOBodyText"/>
        <w:jc w:val="center"/>
      </w:pPr>
      <w:r w:rsidRPr="00F94894">
        <w:t>__________</w:t>
      </w:r>
      <w:r w:rsidR="00F94894">
        <w:t>_____</w:t>
      </w:r>
      <w:r w:rsidR="00125B54" w:rsidRPr="00F94894">
        <w:br w:type="page"/>
      </w:r>
    </w:p>
    <w:p w14:paraId="3D7438F3" w14:textId="77777777" w:rsidR="008C1CB1" w:rsidRPr="00F94894" w:rsidRDefault="008C1CB1" w:rsidP="008C1CB1">
      <w:pPr>
        <w:pStyle w:val="Heading2"/>
      </w:pPr>
      <w:bookmarkStart w:id="31" w:name="_Annex_to_draft_1"/>
      <w:bookmarkStart w:id="32" w:name="_Annex_1_to"/>
      <w:bookmarkStart w:id="33" w:name="_Annex_2_to"/>
      <w:bookmarkStart w:id="34" w:name="Annex_1"/>
      <w:bookmarkEnd w:id="31"/>
      <w:bookmarkEnd w:id="32"/>
      <w:bookmarkEnd w:id="33"/>
      <w:r w:rsidRPr="00F94894">
        <w:lastRenderedPageBreak/>
        <w:t xml:space="preserve">Annex </w:t>
      </w:r>
      <w:r w:rsidR="003E7BD0" w:rsidRPr="00F94894">
        <w:t>1</w:t>
      </w:r>
      <w:bookmarkEnd w:id="34"/>
      <w:r w:rsidRPr="00F94894">
        <w:t xml:space="preserve"> to draft Recommendation 5.1(2)/1 (SERCOM-2)</w:t>
      </w:r>
    </w:p>
    <w:p w14:paraId="2EB9A675" w14:textId="77777777" w:rsidR="008C1CB1" w:rsidRPr="00F94894" w:rsidRDefault="003E7BD0" w:rsidP="008C1CB1">
      <w:pPr>
        <w:pStyle w:val="Heading1"/>
        <w:rPr>
          <w:caps w:val="0"/>
          <w:sz w:val="20"/>
          <w:szCs w:val="20"/>
        </w:rPr>
      </w:pPr>
      <w:bookmarkStart w:id="35" w:name="_Hlk98491882"/>
      <w:r w:rsidRPr="00F94894">
        <w:rPr>
          <w:caps w:val="0"/>
          <w:sz w:val="20"/>
          <w:szCs w:val="20"/>
        </w:rPr>
        <w:t>D</w:t>
      </w:r>
      <w:r w:rsidR="0012127C" w:rsidRPr="00F94894">
        <w:rPr>
          <w:caps w:val="0"/>
          <w:sz w:val="20"/>
          <w:szCs w:val="20"/>
        </w:rPr>
        <w:t>raft p</w:t>
      </w:r>
      <w:r w:rsidR="008C1CB1" w:rsidRPr="00F94894">
        <w:rPr>
          <w:caps w:val="0"/>
          <w:sz w:val="20"/>
          <w:szCs w:val="20"/>
        </w:rPr>
        <w:t xml:space="preserve">rocedures for amending </w:t>
      </w:r>
      <w:r w:rsidR="0012127C" w:rsidRPr="00F94894">
        <w:rPr>
          <w:caps w:val="0"/>
          <w:sz w:val="20"/>
          <w:szCs w:val="20"/>
        </w:rPr>
        <w:t>the</w:t>
      </w:r>
      <w:r w:rsidR="008C1CB1" w:rsidRPr="00F94894">
        <w:rPr>
          <w:caps w:val="0"/>
          <w:sz w:val="20"/>
          <w:szCs w:val="20"/>
        </w:rPr>
        <w:t xml:space="preserve"> </w:t>
      </w:r>
      <w:r w:rsidR="008C1CB1" w:rsidRPr="00F94894">
        <w:rPr>
          <w:i/>
          <w:iCs/>
          <w:caps w:val="0"/>
          <w:sz w:val="20"/>
          <w:szCs w:val="20"/>
        </w:rPr>
        <w:t>Technical Regulations</w:t>
      </w:r>
      <w:r w:rsidR="008C1CB1" w:rsidRPr="00F94894">
        <w:rPr>
          <w:caps w:val="0"/>
          <w:sz w:val="20"/>
          <w:szCs w:val="20"/>
        </w:rPr>
        <w:t xml:space="preserve"> (WMO-No. 49), </w:t>
      </w:r>
      <w:r w:rsidR="00CC2E8C" w:rsidRPr="00F94894">
        <w:rPr>
          <w:caps w:val="0"/>
          <w:sz w:val="20"/>
          <w:szCs w:val="20"/>
        </w:rPr>
        <w:t>their</w:t>
      </w:r>
      <w:r w:rsidR="008C1CB1" w:rsidRPr="00F94894">
        <w:rPr>
          <w:caps w:val="0"/>
          <w:sz w:val="20"/>
          <w:szCs w:val="20"/>
        </w:rPr>
        <w:t xml:space="preserve"> annexes, </w:t>
      </w:r>
      <w:r w:rsidR="00570EE1" w:rsidRPr="00F94894">
        <w:rPr>
          <w:caps w:val="0"/>
          <w:sz w:val="20"/>
          <w:szCs w:val="20"/>
        </w:rPr>
        <w:t>Guides and other</w:t>
      </w:r>
      <w:r w:rsidR="00065CAA" w:rsidRPr="00F94894">
        <w:rPr>
          <w:caps w:val="0"/>
          <w:sz w:val="20"/>
          <w:szCs w:val="20"/>
        </w:rPr>
        <w:t xml:space="preserve"> </w:t>
      </w:r>
      <w:r w:rsidR="009B1042" w:rsidRPr="00F94894">
        <w:rPr>
          <w:caps w:val="0"/>
          <w:sz w:val="20"/>
          <w:szCs w:val="20"/>
        </w:rPr>
        <w:t>corresponding</w:t>
      </w:r>
      <w:r w:rsidR="00570EE1" w:rsidRPr="00F94894">
        <w:rPr>
          <w:caps w:val="0"/>
          <w:sz w:val="20"/>
          <w:szCs w:val="20"/>
        </w:rPr>
        <w:t xml:space="preserve"> </w:t>
      </w:r>
      <w:r w:rsidR="008C1CB1" w:rsidRPr="00F94894">
        <w:rPr>
          <w:caps w:val="0"/>
          <w:sz w:val="20"/>
          <w:szCs w:val="20"/>
        </w:rPr>
        <w:t>non-regulatory publications</w:t>
      </w:r>
    </w:p>
    <w:bookmarkEnd w:id="35"/>
    <w:p w14:paraId="2333AABA" w14:textId="77777777" w:rsidR="00782224" w:rsidRPr="00F94894" w:rsidRDefault="00782224" w:rsidP="00782224">
      <w:pPr>
        <w:pStyle w:val="WMOBodyText"/>
        <w:rPr>
          <w:i/>
          <w:iCs/>
          <w:lang w:eastAsia="en-US"/>
        </w:rPr>
      </w:pPr>
      <w:r w:rsidRPr="00F94894">
        <w:rPr>
          <w:i/>
          <w:iCs/>
          <w:lang w:eastAsia="en-US"/>
        </w:rPr>
        <w:t>[Proposed amendments to the Rules of Procedure for Technical Commissions (WMO-No.</w:t>
      </w:r>
      <w:r w:rsidR="00F94894">
        <w:rPr>
          <w:i/>
          <w:iCs/>
          <w:lang w:eastAsia="en-US"/>
        </w:rPr>
        <w:t> </w:t>
      </w:r>
      <w:r w:rsidRPr="00F94894">
        <w:rPr>
          <w:i/>
          <w:iCs/>
          <w:lang w:eastAsia="en-US"/>
        </w:rPr>
        <w:t>1240) in addition to those proposed in document SERCOM-2/Doc. 8]</w:t>
      </w:r>
    </w:p>
    <w:p w14:paraId="10295B58" w14:textId="77777777" w:rsidR="00C73D2F" w:rsidRPr="00F94894" w:rsidRDefault="00C73D2F" w:rsidP="00C73D2F">
      <w:pPr>
        <w:pStyle w:val="NormalWeb"/>
        <w:rPr>
          <w:rFonts w:ascii="Verdana" w:hAnsi="Verdana"/>
          <w:lang w:eastAsia="en-GB"/>
        </w:rPr>
      </w:pPr>
      <w:r w:rsidRPr="00F94894">
        <w:rPr>
          <w:rFonts w:ascii="Verdana" w:hAnsi="Verdana"/>
          <w:sz w:val="20"/>
          <w:szCs w:val="20"/>
        </w:rPr>
        <w:t xml:space="preserve">2. </w:t>
      </w:r>
      <w:r w:rsidRPr="00F94894">
        <w:rPr>
          <w:rFonts w:ascii="Verdana" w:hAnsi="Verdana"/>
          <w:sz w:val="20"/>
          <w:szCs w:val="20"/>
        </w:rPr>
        <w:tab/>
      </w:r>
      <w:r w:rsidRPr="00F94894">
        <w:rPr>
          <w:rFonts w:ascii="Verdana" w:hAnsi="Verdana"/>
          <w:b/>
          <w:bCs/>
          <w:sz w:val="20"/>
          <w:szCs w:val="20"/>
        </w:rPr>
        <w:t xml:space="preserve">PURPOSE AND TERMS OF REFERENCE OF TECHNICAL COMMISSIONS </w:t>
      </w:r>
    </w:p>
    <w:p w14:paraId="1DA1F42C" w14:textId="77777777" w:rsidR="005E7FAF" w:rsidRPr="00F94894" w:rsidRDefault="005E7FAF" w:rsidP="005E7FAF">
      <w:pPr>
        <w:pStyle w:val="WMOBodyText"/>
        <w:rPr>
          <w:color w:val="000000"/>
          <w:lang w:eastAsia="en-US"/>
        </w:rPr>
      </w:pPr>
      <w:r w:rsidRPr="00F94894">
        <w:rPr>
          <w:color w:val="000000"/>
          <w:lang w:eastAsia="en-US"/>
        </w:rPr>
        <w:t>[…]</w:t>
      </w:r>
    </w:p>
    <w:p w14:paraId="6920EE1C" w14:textId="77777777" w:rsidR="005E7FAF" w:rsidRPr="00F94894" w:rsidRDefault="005E7FAF" w:rsidP="005E7FAF">
      <w:pPr>
        <w:pStyle w:val="WMOBodyText"/>
        <w:rPr>
          <w:color w:val="008000"/>
          <w:u w:val="dash"/>
          <w:lang w:eastAsia="en-US"/>
        </w:rPr>
      </w:pPr>
      <w:r w:rsidRPr="00F94894">
        <w:rPr>
          <w:color w:val="008000"/>
          <w:u w:val="dash"/>
          <w:lang w:eastAsia="en-US"/>
        </w:rPr>
        <w:t>2.4</w:t>
      </w:r>
      <w:r w:rsidR="00782224" w:rsidRPr="00F94894">
        <w:rPr>
          <w:color w:val="008000"/>
          <w:u w:val="dash"/>
          <w:lang w:eastAsia="en-US"/>
        </w:rPr>
        <w:tab/>
      </w:r>
      <w:r w:rsidRPr="00F94894">
        <w:rPr>
          <w:color w:val="008000"/>
          <w:u w:val="dash"/>
          <w:lang w:eastAsia="en-US"/>
        </w:rPr>
        <w:t xml:space="preserve">Procedures for amending the </w:t>
      </w:r>
      <w:r w:rsidRPr="00F94894">
        <w:rPr>
          <w:i/>
          <w:iCs/>
          <w:color w:val="008000"/>
          <w:u w:val="dash"/>
          <w:lang w:eastAsia="en-US"/>
        </w:rPr>
        <w:t>Technical Regulations</w:t>
      </w:r>
      <w:r w:rsidRPr="00F94894">
        <w:rPr>
          <w:color w:val="008000"/>
          <w:u w:val="dash"/>
          <w:lang w:eastAsia="en-US"/>
        </w:rPr>
        <w:t xml:space="preserve">, their annexes, Guides and other </w:t>
      </w:r>
      <w:r w:rsidR="00695B2E" w:rsidRPr="00F94894">
        <w:rPr>
          <w:color w:val="008000"/>
          <w:u w:val="dash"/>
          <w:lang w:eastAsia="en-US"/>
        </w:rPr>
        <w:t xml:space="preserve">guidance materials that correspond to </w:t>
      </w:r>
      <w:r w:rsidR="00C25E45" w:rsidRPr="00F94894">
        <w:rPr>
          <w:color w:val="008000"/>
          <w:u w:val="dash"/>
          <w:lang w:eastAsia="en-US"/>
        </w:rPr>
        <w:t xml:space="preserve">the </w:t>
      </w:r>
      <w:r w:rsidR="00695B2E" w:rsidRPr="00F94894">
        <w:rPr>
          <w:color w:val="008000"/>
          <w:u w:val="dash"/>
          <w:lang w:eastAsia="en-US"/>
        </w:rPr>
        <w:t>regulatory framework</w:t>
      </w:r>
      <w:r w:rsidRPr="00F94894">
        <w:rPr>
          <w:color w:val="008000"/>
          <w:u w:val="dash"/>
          <w:lang w:eastAsia="en-US"/>
        </w:rPr>
        <w:t xml:space="preserve"> are described in Annex VII</w:t>
      </w:r>
      <w:r w:rsidR="003234DC" w:rsidRPr="00F94894">
        <w:rPr>
          <w:color w:val="008000"/>
          <w:u w:val="dash"/>
          <w:lang w:eastAsia="en-US"/>
        </w:rPr>
        <w:t xml:space="preserve">, where </w:t>
      </w:r>
      <w:r w:rsidR="00F306DA" w:rsidRPr="00F94894">
        <w:rPr>
          <w:color w:val="008000"/>
          <w:u w:val="dash"/>
          <w:lang w:eastAsia="en-US"/>
        </w:rPr>
        <w:t>‘</w:t>
      </w:r>
      <w:r w:rsidR="003234DC" w:rsidRPr="00F94894">
        <w:rPr>
          <w:color w:val="008000"/>
          <w:u w:val="dash"/>
          <w:lang w:eastAsia="en-US"/>
        </w:rPr>
        <w:t xml:space="preserve">other guidance materials that correspond to </w:t>
      </w:r>
      <w:r w:rsidR="00C25E45" w:rsidRPr="00F94894">
        <w:rPr>
          <w:color w:val="008000"/>
          <w:u w:val="dash"/>
          <w:lang w:eastAsia="en-US"/>
        </w:rPr>
        <w:t xml:space="preserve">the </w:t>
      </w:r>
      <w:r w:rsidR="003234DC" w:rsidRPr="00F94894">
        <w:rPr>
          <w:color w:val="008000"/>
          <w:u w:val="dash"/>
          <w:lang w:eastAsia="en-US"/>
        </w:rPr>
        <w:t xml:space="preserve">regulatory framework’ </w:t>
      </w:r>
      <w:r w:rsidR="001601E7" w:rsidRPr="00F94894">
        <w:rPr>
          <w:color w:val="008000"/>
          <w:u w:val="dash"/>
          <w:lang w:eastAsia="en-US"/>
        </w:rPr>
        <w:t>are</w:t>
      </w:r>
      <w:r w:rsidR="003234DC" w:rsidRPr="00F94894">
        <w:rPr>
          <w:color w:val="008000"/>
          <w:u w:val="dash"/>
          <w:lang w:eastAsia="en-US"/>
        </w:rPr>
        <w:t xml:space="preserve"> referred to as ‘</w:t>
      </w:r>
      <w:r w:rsidR="00065CAA" w:rsidRPr="00F94894">
        <w:rPr>
          <w:color w:val="008000"/>
          <w:u w:val="dash"/>
          <w:lang w:eastAsia="en-US"/>
        </w:rPr>
        <w:t xml:space="preserve">other </w:t>
      </w:r>
      <w:r w:rsidR="003234DC" w:rsidRPr="00F94894">
        <w:rPr>
          <w:color w:val="008000"/>
          <w:u w:val="dash"/>
          <w:lang w:eastAsia="en-US"/>
        </w:rPr>
        <w:t xml:space="preserve">corresponding non-regulatory </w:t>
      </w:r>
      <w:r w:rsidR="00797D41" w:rsidRPr="00F94894">
        <w:rPr>
          <w:color w:val="008000"/>
          <w:u w:val="dash"/>
          <w:lang w:eastAsia="en-US"/>
        </w:rPr>
        <w:t>publications</w:t>
      </w:r>
      <w:r w:rsidR="003234DC" w:rsidRPr="00F94894">
        <w:rPr>
          <w:color w:val="008000"/>
          <w:u w:val="dash"/>
          <w:lang w:eastAsia="en-US"/>
        </w:rPr>
        <w:t>’</w:t>
      </w:r>
      <w:r w:rsidRPr="00F94894">
        <w:rPr>
          <w:color w:val="008000"/>
          <w:u w:val="dash"/>
          <w:lang w:eastAsia="en-US"/>
        </w:rPr>
        <w:t>.</w:t>
      </w:r>
      <w:r w:rsidR="005C396A" w:rsidRPr="00F94894">
        <w:rPr>
          <w:color w:val="008000"/>
          <w:u w:val="dash"/>
          <w:lang w:eastAsia="en-US"/>
        </w:rPr>
        <w:t xml:space="preserve"> </w:t>
      </w:r>
    </w:p>
    <w:p w14:paraId="2F5B95DE" w14:textId="77777777" w:rsidR="00782224" w:rsidRPr="00F94894" w:rsidRDefault="005B3195" w:rsidP="00782224">
      <w:pPr>
        <w:pStyle w:val="WMOBodyText"/>
        <w:rPr>
          <w:color w:val="008000"/>
          <w:sz w:val="16"/>
          <w:szCs w:val="16"/>
          <w:u w:val="dash"/>
          <w:lang w:eastAsia="en-US"/>
        </w:rPr>
      </w:pPr>
      <w:r w:rsidRPr="00F94894">
        <w:rPr>
          <w:color w:val="008000"/>
          <w:sz w:val="16"/>
          <w:szCs w:val="16"/>
          <w:u w:val="dash"/>
          <w:lang w:eastAsia="en-US"/>
        </w:rPr>
        <w:t xml:space="preserve">Note: </w:t>
      </w:r>
      <w:r w:rsidRPr="00F94894">
        <w:rPr>
          <w:color w:val="008000"/>
          <w:sz w:val="16"/>
          <w:szCs w:val="16"/>
          <w:u w:val="dash"/>
          <w:lang w:eastAsia="en-US"/>
        </w:rPr>
        <w:tab/>
      </w:r>
      <w:r w:rsidR="001D00CB" w:rsidRPr="00F94894">
        <w:rPr>
          <w:color w:val="008000"/>
          <w:sz w:val="16"/>
          <w:szCs w:val="16"/>
          <w:u w:val="dash"/>
          <w:lang w:eastAsia="en-US"/>
        </w:rPr>
        <w:t>According to the</w:t>
      </w:r>
      <w:r w:rsidR="003D121F" w:rsidRPr="00F94894">
        <w:rPr>
          <w:color w:val="008000"/>
          <w:sz w:val="16"/>
          <w:szCs w:val="16"/>
          <w:u w:val="dash"/>
          <w:lang w:eastAsia="en-US"/>
        </w:rPr>
        <w:t>ir</w:t>
      </w:r>
      <w:r w:rsidR="001D00CB" w:rsidRPr="00F94894">
        <w:rPr>
          <w:color w:val="008000"/>
          <w:sz w:val="16"/>
          <w:szCs w:val="16"/>
          <w:u w:val="dash"/>
          <w:lang w:eastAsia="en-US"/>
        </w:rPr>
        <w:t xml:space="preserve"> </w:t>
      </w:r>
      <w:r w:rsidR="003D121F" w:rsidRPr="00F94894">
        <w:rPr>
          <w:color w:val="008000"/>
          <w:sz w:val="16"/>
          <w:szCs w:val="16"/>
          <w:u w:val="dash"/>
          <w:lang w:eastAsia="en-US"/>
        </w:rPr>
        <w:t>g</w:t>
      </w:r>
      <w:r w:rsidR="001D00CB" w:rsidRPr="00F94894">
        <w:rPr>
          <w:color w:val="008000"/>
          <w:sz w:val="16"/>
          <w:szCs w:val="16"/>
          <w:u w:val="dash"/>
          <w:lang w:eastAsia="en-US"/>
        </w:rPr>
        <w:t>ene</w:t>
      </w:r>
      <w:r w:rsidR="003D121F" w:rsidRPr="00F94894">
        <w:rPr>
          <w:color w:val="008000"/>
          <w:sz w:val="16"/>
          <w:szCs w:val="16"/>
          <w:u w:val="dash"/>
          <w:lang w:eastAsia="en-US"/>
        </w:rPr>
        <w:t>ral terms of reference, t</w:t>
      </w:r>
      <w:r w:rsidR="00782224" w:rsidRPr="00F94894">
        <w:rPr>
          <w:color w:val="008000"/>
          <w:sz w:val="16"/>
          <w:szCs w:val="16"/>
          <w:u w:val="dash"/>
          <w:lang w:eastAsia="en-US"/>
        </w:rPr>
        <w:t>echnical commissions develop, for consideration by the Executive Council and Congress, proposed international standards for methods, procedures, techniques and practices in meteorology</w:t>
      </w:r>
      <w:r w:rsidR="00842AC8" w:rsidRPr="00F94894">
        <w:rPr>
          <w:color w:val="008000"/>
          <w:sz w:val="16"/>
          <w:szCs w:val="16"/>
          <w:u w:val="dash"/>
          <w:lang w:eastAsia="en-US"/>
        </w:rPr>
        <w:t>, climatology</w:t>
      </w:r>
      <w:r w:rsidR="00782224" w:rsidRPr="00F94894">
        <w:rPr>
          <w:color w:val="008000"/>
          <w:sz w:val="16"/>
          <w:szCs w:val="16"/>
          <w:u w:val="dash"/>
          <w:lang w:eastAsia="en-US"/>
        </w:rPr>
        <w:t xml:space="preserve"> and operational hydrology including, in particular, the relevant parts of the Technical Regulations and their annexes</w:t>
      </w:r>
      <w:r w:rsidR="00E94ECE" w:rsidRPr="00F94894">
        <w:rPr>
          <w:color w:val="008000"/>
          <w:sz w:val="16"/>
          <w:szCs w:val="16"/>
          <w:u w:val="dash"/>
          <w:lang w:eastAsia="en-US"/>
        </w:rPr>
        <w:t xml:space="preserve">. Technical commissions also </w:t>
      </w:r>
      <w:r w:rsidR="00573629" w:rsidRPr="00F94894">
        <w:rPr>
          <w:color w:val="008000"/>
          <w:sz w:val="16"/>
          <w:szCs w:val="16"/>
          <w:u w:val="dash"/>
          <w:lang w:eastAsia="en-US"/>
        </w:rPr>
        <w:t xml:space="preserve">develop, </w:t>
      </w:r>
      <w:r w:rsidR="00C41FA9" w:rsidRPr="00F94894">
        <w:rPr>
          <w:color w:val="008000"/>
          <w:sz w:val="16"/>
          <w:szCs w:val="16"/>
          <w:u w:val="dash"/>
          <w:lang w:eastAsia="en-US"/>
        </w:rPr>
        <w:t>update,</w:t>
      </w:r>
      <w:r w:rsidR="00573629" w:rsidRPr="00F94894">
        <w:rPr>
          <w:color w:val="008000"/>
          <w:sz w:val="16"/>
          <w:szCs w:val="16"/>
          <w:u w:val="dash"/>
          <w:lang w:eastAsia="en-US"/>
        </w:rPr>
        <w:t xml:space="preserve"> and approve, as necessary, appropriate Guides and </w:t>
      </w:r>
      <w:r w:rsidR="00CB1849" w:rsidRPr="00F94894">
        <w:rPr>
          <w:color w:val="008000"/>
          <w:sz w:val="16"/>
          <w:szCs w:val="16"/>
          <w:u w:val="dash"/>
          <w:lang w:eastAsia="en-US"/>
        </w:rPr>
        <w:t>other guidance materials</w:t>
      </w:r>
      <w:r w:rsidR="00686BF3" w:rsidRPr="00F94894">
        <w:rPr>
          <w:color w:val="008000"/>
          <w:sz w:val="16"/>
          <w:szCs w:val="16"/>
          <w:u w:val="dash"/>
          <w:lang w:eastAsia="en-US"/>
        </w:rPr>
        <w:t xml:space="preserve"> that correspond to </w:t>
      </w:r>
      <w:r w:rsidR="00C25E45" w:rsidRPr="00F94894">
        <w:rPr>
          <w:color w:val="008000"/>
          <w:sz w:val="16"/>
          <w:szCs w:val="16"/>
          <w:u w:val="dash"/>
          <w:lang w:eastAsia="en-US"/>
        </w:rPr>
        <w:t xml:space="preserve">the </w:t>
      </w:r>
      <w:r w:rsidR="00686BF3" w:rsidRPr="00F94894">
        <w:rPr>
          <w:color w:val="008000"/>
          <w:sz w:val="16"/>
          <w:szCs w:val="16"/>
          <w:u w:val="dash"/>
          <w:lang w:eastAsia="en-US"/>
        </w:rPr>
        <w:t>regulatory framework</w:t>
      </w:r>
      <w:r w:rsidR="00782224" w:rsidRPr="00F94894">
        <w:rPr>
          <w:color w:val="008000"/>
          <w:sz w:val="16"/>
          <w:szCs w:val="16"/>
          <w:u w:val="dash"/>
          <w:lang w:eastAsia="en-US"/>
        </w:rPr>
        <w:t>.</w:t>
      </w:r>
    </w:p>
    <w:p w14:paraId="67913C7D" w14:textId="77777777" w:rsidR="00782224" w:rsidRPr="00F94894" w:rsidRDefault="00782224" w:rsidP="00782224">
      <w:pPr>
        <w:pStyle w:val="WMOBodyText"/>
        <w:rPr>
          <w:color w:val="000000"/>
          <w:lang w:eastAsia="en-US"/>
        </w:rPr>
      </w:pPr>
      <w:r w:rsidRPr="00F94894">
        <w:rPr>
          <w:color w:val="000000"/>
          <w:lang w:eastAsia="en-US"/>
        </w:rPr>
        <w:t>[…]</w:t>
      </w:r>
    </w:p>
    <w:p w14:paraId="49CA7541" w14:textId="77777777" w:rsidR="00782224" w:rsidRPr="00F94894" w:rsidRDefault="00782224" w:rsidP="00782224">
      <w:pPr>
        <w:pStyle w:val="WMOBodyText"/>
        <w:rPr>
          <w:b/>
          <w:bCs/>
          <w:color w:val="008000"/>
          <w:u w:val="dash"/>
          <w:lang w:eastAsia="en-US"/>
        </w:rPr>
      </w:pPr>
      <w:r w:rsidRPr="00F94894">
        <w:rPr>
          <w:b/>
          <w:bCs/>
          <w:color w:val="008000"/>
          <w:u w:val="dash"/>
          <w:lang w:eastAsia="en-US"/>
        </w:rPr>
        <w:t xml:space="preserve">ANNEX VII. Procedures for amending the Technical Regulations (WMO-No. 49), </w:t>
      </w:r>
      <w:r w:rsidR="00543EF0" w:rsidRPr="00F94894">
        <w:rPr>
          <w:b/>
          <w:bCs/>
          <w:color w:val="008000"/>
          <w:u w:val="dash"/>
          <w:lang w:eastAsia="en-US"/>
        </w:rPr>
        <w:t>their</w:t>
      </w:r>
      <w:r w:rsidRPr="00F94894">
        <w:rPr>
          <w:b/>
          <w:bCs/>
          <w:color w:val="008000"/>
          <w:u w:val="dash"/>
          <w:lang w:eastAsia="en-US"/>
        </w:rPr>
        <w:t xml:space="preserve"> annexes, </w:t>
      </w:r>
      <w:r w:rsidR="004C302D" w:rsidRPr="00F94894">
        <w:rPr>
          <w:b/>
          <w:bCs/>
          <w:color w:val="008000"/>
          <w:u w:val="dash"/>
          <w:lang w:eastAsia="en-US"/>
        </w:rPr>
        <w:t>g</w:t>
      </w:r>
      <w:r w:rsidRPr="00F94894">
        <w:rPr>
          <w:b/>
          <w:bCs/>
          <w:color w:val="008000"/>
          <w:u w:val="dash"/>
          <w:lang w:eastAsia="en-US"/>
        </w:rPr>
        <w:t>uides</w:t>
      </w:r>
      <w:r w:rsidR="00BA23C7" w:rsidRPr="00F94894">
        <w:rPr>
          <w:b/>
          <w:bCs/>
          <w:color w:val="008000"/>
          <w:u w:val="dash"/>
          <w:lang w:eastAsia="en-US"/>
        </w:rPr>
        <w:t xml:space="preserve"> and other</w:t>
      </w:r>
      <w:r w:rsidR="005E24DB" w:rsidRPr="00F94894">
        <w:rPr>
          <w:b/>
          <w:bCs/>
          <w:color w:val="008000"/>
          <w:u w:val="dash"/>
          <w:lang w:eastAsia="en-US"/>
        </w:rPr>
        <w:t xml:space="preserve"> </w:t>
      </w:r>
      <w:r w:rsidR="00580983" w:rsidRPr="00F94894">
        <w:rPr>
          <w:b/>
          <w:bCs/>
          <w:color w:val="008000"/>
          <w:u w:val="dash"/>
          <w:lang w:eastAsia="en-US"/>
        </w:rPr>
        <w:t>corresponding</w:t>
      </w:r>
      <w:r w:rsidR="00BA23C7" w:rsidRPr="00F94894">
        <w:rPr>
          <w:b/>
          <w:bCs/>
          <w:color w:val="008000"/>
          <w:u w:val="dash"/>
          <w:lang w:eastAsia="en-US"/>
        </w:rPr>
        <w:t xml:space="preserve"> non-regulatory publications</w:t>
      </w:r>
    </w:p>
    <w:p w14:paraId="77012364" w14:textId="77777777" w:rsidR="00782224" w:rsidRPr="00F94894" w:rsidRDefault="00782224" w:rsidP="00782224">
      <w:pPr>
        <w:pStyle w:val="WMOBodyText"/>
        <w:rPr>
          <w:i/>
          <w:iCs/>
          <w:lang w:eastAsia="en-US"/>
        </w:rPr>
      </w:pPr>
      <w:r w:rsidRPr="00F94894">
        <w:rPr>
          <w:i/>
          <w:iCs/>
          <w:lang w:eastAsia="en-US"/>
        </w:rPr>
        <w:t xml:space="preserve">[Annex VII below is </w:t>
      </w:r>
      <w:r w:rsidR="00BE4BF4" w:rsidRPr="00F94894">
        <w:rPr>
          <w:i/>
          <w:iCs/>
          <w:lang w:eastAsia="en-US"/>
        </w:rPr>
        <w:t>all new text</w:t>
      </w:r>
      <w:r w:rsidR="007A4DB9" w:rsidRPr="00F94894">
        <w:rPr>
          <w:i/>
          <w:iCs/>
          <w:lang w:eastAsia="en-US"/>
        </w:rPr>
        <w:t xml:space="preserve"> </w:t>
      </w:r>
      <w:r w:rsidRPr="00F94894">
        <w:rPr>
          <w:i/>
          <w:iCs/>
          <w:lang w:eastAsia="en-US"/>
        </w:rPr>
        <w:t>provided in normal font]</w:t>
      </w:r>
    </w:p>
    <w:p w14:paraId="01B798EF" w14:textId="77777777" w:rsidR="008C1CB1" w:rsidRPr="00F94894" w:rsidRDefault="008C1CB1" w:rsidP="008C1CB1">
      <w:pPr>
        <w:pStyle w:val="Heading2"/>
        <w:jc w:val="left"/>
        <w:rPr>
          <w:color w:val="365F91" w:themeColor="accent1" w:themeShade="BF"/>
          <w:sz w:val="20"/>
          <w:szCs w:val="20"/>
        </w:rPr>
      </w:pPr>
      <w:bookmarkStart w:id="36" w:name="_Toc94870000"/>
      <w:bookmarkStart w:id="37" w:name="_Toc94870691"/>
      <w:bookmarkStart w:id="38" w:name="_Toc96689105"/>
      <w:bookmarkStart w:id="39" w:name="_Hlk108699247"/>
      <w:r w:rsidRPr="00F94894">
        <w:rPr>
          <w:color w:val="365F91" w:themeColor="accent1" w:themeShade="BF"/>
          <w:sz w:val="20"/>
          <w:szCs w:val="20"/>
        </w:rPr>
        <w:t xml:space="preserve">1. </w:t>
      </w:r>
      <w:bookmarkEnd w:id="36"/>
      <w:bookmarkEnd w:id="37"/>
      <w:r w:rsidRPr="00F94894">
        <w:rPr>
          <w:color w:val="365F91" w:themeColor="accent1" w:themeShade="BF"/>
          <w:sz w:val="20"/>
          <w:szCs w:val="20"/>
        </w:rPr>
        <w:t>INTRODUCTION</w:t>
      </w:r>
      <w:bookmarkEnd w:id="38"/>
    </w:p>
    <w:p w14:paraId="7B72C7FC" w14:textId="77777777" w:rsidR="00810F0D" w:rsidRPr="00F94894" w:rsidRDefault="009763EB" w:rsidP="001D0FF4">
      <w:pPr>
        <w:spacing w:before="240" w:after="240"/>
        <w:ind w:right="-170"/>
        <w:jc w:val="left"/>
      </w:pPr>
      <w:r w:rsidRPr="00F94894">
        <w:t>1.1</w:t>
      </w:r>
      <w:r w:rsidRPr="00F94894">
        <w:tab/>
      </w:r>
      <w:r w:rsidR="008C1CB1" w:rsidRPr="00F94894">
        <w:t xml:space="preserve">The present procedures describe the steps involved in drafting, evaluating and approving amendments to the </w:t>
      </w:r>
      <w:r w:rsidR="008C1CB1" w:rsidRPr="00F94894">
        <w:rPr>
          <w:i/>
          <w:iCs/>
        </w:rPr>
        <w:t>Technical Regulations</w:t>
      </w:r>
      <w:r w:rsidR="008C1CB1" w:rsidRPr="00F94894">
        <w:t xml:space="preserve"> (WMO-No. 49), </w:t>
      </w:r>
      <w:hyperlink r:id="rId38" w:history="1">
        <w:r w:rsidR="008C1CB1" w:rsidRPr="00F94894">
          <w:rPr>
            <w:rStyle w:val="Hyperlink"/>
          </w:rPr>
          <w:t>Volumes I</w:t>
        </w:r>
      </w:hyperlink>
      <w:r w:rsidR="00F614F5" w:rsidRPr="00F94894">
        <w:rPr>
          <w:rStyle w:val="Hyperlink"/>
        </w:rPr>
        <w:t>, II</w:t>
      </w:r>
      <w:r w:rsidR="008C1CB1" w:rsidRPr="00F94894">
        <w:t xml:space="preserve"> and </w:t>
      </w:r>
      <w:hyperlink r:id="rId39" w:history="1">
        <w:r w:rsidR="008C1CB1" w:rsidRPr="00F94894">
          <w:rPr>
            <w:rStyle w:val="Hyperlink"/>
          </w:rPr>
          <w:t>III</w:t>
        </w:r>
      </w:hyperlink>
      <w:r w:rsidR="008C1CB1" w:rsidRPr="00F94894">
        <w:t xml:space="preserve">, the manuals which are annexes to the </w:t>
      </w:r>
      <w:hyperlink r:id="rId40" w:history="1">
        <w:r w:rsidR="008C1CB1" w:rsidRPr="00F94894">
          <w:rPr>
            <w:rStyle w:val="Hyperlink"/>
            <w:i/>
            <w:iCs/>
          </w:rPr>
          <w:t>Technical Regulations</w:t>
        </w:r>
      </w:hyperlink>
      <w:r w:rsidR="008C1CB1" w:rsidRPr="00F94894">
        <w:t xml:space="preserve">, </w:t>
      </w:r>
      <w:r w:rsidR="00431DE0" w:rsidRPr="00F94894">
        <w:t xml:space="preserve">guides </w:t>
      </w:r>
      <w:r w:rsidR="008C1CB1" w:rsidRPr="00F94894">
        <w:t xml:space="preserve">and </w:t>
      </w:r>
      <w:r w:rsidR="00431DE0" w:rsidRPr="00F94894">
        <w:t xml:space="preserve">other </w:t>
      </w:r>
      <w:r w:rsidR="008C1CB1" w:rsidRPr="00F94894">
        <w:t>corresponding non-regulatory publications.</w:t>
      </w:r>
    </w:p>
    <w:p w14:paraId="7D6F1378" w14:textId="77777777" w:rsidR="008C1CB1" w:rsidRPr="00F94894" w:rsidRDefault="009763EB" w:rsidP="00810F0D">
      <w:pPr>
        <w:jc w:val="left"/>
      </w:pPr>
      <w:r w:rsidRPr="00F94894">
        <w:t>1.2</w:t>
      </w:r>
      <w:r w:rsidRPr="00F94894">
        <w:tab/>
      </w:r>
      <w:r w:rsidR="008C1CB1" w:rsidRPr="00F94894">
        <w:t>An amendment, in the context of these procedures, is any revision of the content of a publication, the addition of a new publication or the discontinuation of an existing publication. Purely editorial modifications that do not change the meaning of the content of a publication may be carried out by the Secretariat at its discretion and are not discussed herein.</w:t>
      </w:r>
    </w:p>
    <w:p w14:paraId="294ADC5B" w14:textId="77777777" w:rsidR="008C1CB1" w:rsidRPr="00F94894" w:rsidRDefault="008C1CB1" w:rsidP="00810F0D">
      <w:pPr>
        <w:pStyle w:val="Heading2"/>
        <w:jc w:val="left"/>
        <w:rPr>
          <w:color w:val="365F91" w:themeColor="accent1" w:themeShade="BF"/>
          <w:sz w:val="20"/>
          <w:szCs w:val="20"/>
        </w:rPr>
      </w:pPr>
      <w:r w:rsidRPr="00F94894">
        <w:rPr>
          <w:color w:val="365F91" w:themeColor="accent1" w:themeShade="BF"/>
          <w:sz w:val="20"/>
          <w:szCs w:val="20"/>
        </w:rPr>
        <w:t>2. INITIAL STEPS</w:t>
      </w:r>
    </w:p>
    <w:p w14:paraId="37F448FB" w14:textId="77777777" w:rsidR="008C1CB1" w:rsidRPr="00F94894" w:rsidRDefault="008C1CB1" w:rsidP="00810F0D">
      <w:pPr>
        <w:pStyle w:val="Heading3"/>
        <w:rPr>
          <w:color w:val="365F91" w:themeColor="accent1" w:themeShade="BF"/>
        </w:rPr>
      </w:pPr>
      <w:r w:rsidRPr="00F94894">
        <w:rPr>
          <w:color w:val="365F91" w:themeColor="accent1" w:themeShade="BF"/>
        </w:rPr>
        <w:t>Submission of the initial request</w:t>
      </w:r>
    </w:p>
    <w:p w14:paraId="31A08852" w14:textId="77777777" w:rsidR="008C1CB1" w:rsidRPr="00F94894" w:rsidRDefault="00213B27" w:rsidP="002E35ED">
      <w:pPr>
        <w:ind w:right="-170"/>
        <w:jc w:val="left"/>
      </w:pPr>
      <w:r w:rsidRPr="00F94894">
        <w:t>2.1</w:t>
      </w:r>
      <w:r w:rsidRPr="00F94894">
        <w:tab/>
      </w:r>
      <w:r w:rsidR="008C1CB1" w:rsidRPr="00F94894">
        <w:t>An initial request for an amendment is submitted to the Secretariat by a</w:t>
      </w:r>
      <w:r w:rsidR="00DD6104" w:rsidRPr="00F94894">
        <w:t xml:space="preserve"> </w:t>
      </w:r>
      <w:bookmarkStart w:id="40" w:name="_Int_sGcoupc7"/>
      <w:r w:rsidR="008C1CB1" w:rsidRPr="00F94894">
        <w:t>Member</w:t>
      </w:r>
      <w:bookmarkEnd w:id="40"/>
      <w:r w:rsidR="008C1CB1" w:rsidRPr="00F94894">
        <w:t xml:space="preserve"> </w:t>
      </w:r>
      <w:r w:rsidR="00831614" w:rsidRPr="00F94894">
        <w:t>or an expert of a technical commission</w:t>
      </w:r>
      <w:r w:rsidR="008C1CB1" w:rsidRPr="00F94894">
        <w:t>.</w:t>
      </w:r>
    </w:p>
    <w:p w14:paraId="769A8209" w14:textId="77777777" w:rsidR="008C1CB1" w:rsidRPr="00F94894" w:rsidRDefault="008C1CB1" w:rsidP="00810F0D">
      <w:pPr>
        <w:pStyle w:val="Heading3"/>
        <w:rPr>
          <w:color w:val="365F91" w:themeColor="accent1" w:themeShade="BF"/>
        </w:rPr>
      </w:pPr>
      <w:r w:rsidRPr="00F94894">
        <w:rPr>
          <w:color w:val="365F91" w:themeColor="accent1" w:themeShade="BF"/>
        </w:rPr>
        <w:t>Assessment of the initial request</w:t>
      </w:r>
    </w:p>
    <w:p w14:paraId="207B81B7" w14:textId="77777777" w:rsidR="008C1CB1" w:rsidRPr="00F94894" w:rsidRDefault="00213B27" w:rsidP="00810F0D">
      <w:pPr>
        <w:jc w:val="left"/>
      </w:pPr>
      <w:r w:rsidRPr="00F94894">
        <w:t>2.2</w:t>
      </w:r>
      <w:r w:rsidRPr="00F94894">
        <w:tab/>
      </w:r>
      <w:r w:rsidR="008C1CB1" w:rsidRPr="00F94894">
        <w:t xml:space="preserve">The initial request is assessed </w:t>
      </w:r>
      <w:r w:rsidR="00B044DE" w:rsidRPr="00F94894">
        <w:t xml:space="preserve">by the Secretariat in consultation with the chair of a relevant </w:t>
      </w:r>
      <w:r w:rsidR="00554FC1" w:rsidRPr="00F94894">
        <w:t>s</w:t>
      </w:r>
      <w:r w:rsidR="00B044DE" w:rsidRPr="00F94894">
        <w:t xml:space="preserve">tanding </w:t>
      </w:r>
      <w:r w:rsidR="00554FC1" w:rsidRPr="00F94894">
        <w:t>c</w:t>
      </w:r>
      <w:r w:rsidR="00B044DE" w:rsidRPr="00F94894">
        <w:t>ommittee</w:t>
      </w:r>
      <w:r w:rsidR="009259FB" w:rsidRPr="00F94894">
        <w:t xml:space="preserve"> or</w:t>
      </w:r>
      <w:r w:rsidR="00B044DE" w:rsidRPr="00F94894">
        <w:t xml:space="preserve"> </w:t>
      </w:r>
      <w:r w:rsidR="00554FC1" w:rsidRPr="00F94894">
        <w:t>s</w:t>
      </w:r>
      <w:r w:rsidR="00B044DE" w:rsidRPr="00F94894">
        <w:t xml:space="preserve">tudy </w:t>
      </w:r>
      <w:r w:rsidR="00554FC1" w:rsidRPr="00F94894">
        <w:t>g</w:t>
      </w:r>
      <w:r w:rsidR="00B044DE" w:rsidRPr="00F94894">
        <w:t xml:space="preserve">roup </w:t>
      </w:r>
      <w:r w:rsidR="009259FB" w:rsidRPr="00F94894">
        <w:t xml:space="preserve">respective </w:t>
      </w:r>
      <w:r w:rsidR="008730AC" w:rsidRPr="00F94894">
        <w:t xml:space="preserve">technical commission </w:t>
      </w:r>
      <w:r w:rsidR="008C1CB1" w:rsidRPr="00F94894">
        <w:t>to determine whether an amendment is warranted. If it is determined that an amendment is not warranted, no further action is taken.</w:t>
      </w:r>
    </w:p>
    <w:p w14:paraId="3D2C196E" w14:textId="77777777" w:rsidR="008C1CB1" w:rsidRPr="00F94894" w:rsidRDefault="008C1CB1" w:rsidP="00810F0D">
      <w:pPr>
        <w:pStyle w:val="Heading3"/>
        <w:rPr>
          <w:color w:val="365F91" w:themeColor="accent1" w:themeShade="BF"/>
        </w:rPr>
      </w:pPr>
      <w:r w:rsidRPr="00F94894">
        <w:rPr>
          <w:color w:val="365F91" w:themeColor="accent1" w:themeShade="BF"/>
        </w:rPr>
        <w:lastRenderedPageBreak/>
        <w:t>3. DRAFTING OF THE PROPOSAL FOR AN AMENDMENT BY THE RESPONSIBLE BODY</w:t>
      </w:r>
    </w:p>
    <w:p w14:paraId="5FD86388" w14:textId="77777777" w:rsidR="00C478C7" w:rsidRPr="00F94894" w:rsidRDefault="00070B8D" w:rsidP="0034752C">
      <w:pPr>
        <w:spacing w:before="240" w:after="240"/>
        <w:ind w:right="-170"/>
        <w:jc w:val="left"/>
      </w:pPr>
      <w:r w:rsidRPr="00F94894">
        <w:t>3.1</w:t>
      </w:r>
      <w:r w:rsidRPr="00F94894">
        <w:tab/>
      </w:r>
      <w:r w:rsidR="008C1CB1" w:rsidRPr="00F94894">
        <w:t xml:space="preserve">If it is determined that an amendment is warranted, </w:t>
      </w:r>
      <w:r w:rsidRPr="00F94894">
        <w:t xml:space="preserve">the request is sent to the </w:t>
      </w:r>
      <w:r w:rsidR="00927A09" w:rsidRPr="00F94894">
        <w:t>r</w:t>
      </w:r>
      <w:r w:rsidR="00554FC1" w:rsidRPr="00F94894">
        <w:t>es</w:t>
      </w:r>
      <w:r w:rsidR="004D3590" w:rsidRPr="00F94894">
        <w:t xml:space="preserve">ponsible </w:t>
      </w:r>
      <w:r w:rsidR="00E14CBF" w:rsidRPr="00F94894">
        <w:t xml:space="preserve">body </w:t>
      </w:r>
      <w:r w:rsidR="00554FC1" w:rsidRPr="00F94894">
        <w:t>standing committee or study group</w:t>
      </w:r>
      <w:r w:rsidR="00AA24C1" w:rsidRPr="00F94894">
        <w:t xml:space="preserve">. </w:t>
      </w:r>
      <w:r w:rsidR="00E14CBF" w:rsidRPr="00F94894">
        <w:t xml:space="preserve">If the subject of the request does not fall under </w:t>
      </w:r>
      <w:r w:rsidR="00445974">
        <w:t xml:space="preserve">the </w:t>
      </w:r>
      <w:r w:rsidR="00E14CBF" w:rsidRPr="00F94894">
        <w:t xml:space="preserve">responsibility of existing bodies of a technical commission, the </w:t>
      </w:r>
      <w:r w:rsidR="00776460" w:rsidRPr="00F94894">
        <w:t>request should be considered by the Management Group of the commission</w:t>
      </w:r>
      <w:r w:rsidR="00E05E59" w:rsidRPr="00F94894">
        <w:t xml:space="preserve">, which should decide how to address such </w:t>
      </w:r>
      <w:r w:rsidR="00EC2881">
        <w:t xml:space="preserve">a </w:t>
      </w:r>
      <w:r w:rsidR="00E05E59" w:rsidRPr="00F94894">
        <w:t>request.</w:t>
      </w:r>
    </w:p>
    <w:p w14:paraId="0B6F38B1" w14:textId="77777777" w:rsidR="008C1CB1" w:rsidRPr="00F94894" w:rsidRDefault="005B3A16" w:rsidP="00810F0D">
      <w:pPr>
        <w:jc w:val="left"/>
      </w:pPr>
      <w:r w:rsidRPr="00F94894">
        <w:t>3.1</w:t>
      </w:r>
      <w:r w:rsidRPr="00F94894">
        <w:tab/>
      </w:r>
      <w:r w:rsidR="008C1CB1" w:rsidRPr="00F94894">
        <w:t xml:space="preserve">The responsible body </w:t>
      </w:r>
      <w:r w:rsidR="00933412" w:rsidRPr="00F94894">
        <w:t>(</w:t>
      </w:r>
      <w:r w:rsidR="00E14CBF" w:rsidRPr="00F94894">
        <w:t xml:space="preserve">standing committee or study group) </w:t>
      </w:r>
      <w:r w:rsidR="008C1CB1" w:rsidRPr="00F94894">
        <w:t xml:space="preserve">shall draft the proposal for the amendment following the </w:t>
      </w:r>
      <w:r w:rsidR="00FC5169" w:rsidRPr="00F94894">
        <w:t xml:space="preserve">principles defined in the General Provisions </w:t>
      </w:r>
      <w:r w:rsidR="00AB5C75" w:rsidRPr="00F94894">
        <w:t>(paragraph</w:t>
      </w:r>
      <w:r w:rsidR="00EC2881">
        <w:t> </w:t>
      </w:r>
      <w:r w:rsidR="00AB5C75" w:rsidRPr="00F94894">
        <w:t xml:space="preserve">13) </w:t>
      </w:r>
      <w:r w:rsidR="00FC5169" w:rsidRPr="00F94894">
        <w:t>to the Technical Regulations, t</w:t>
      </w:r>
      <w:r w:rsidR="00B53B64" w:rsidRPr="00F94894">
        <w:t xml:space="preserve">he </w:t>
      </w:r>
      <w:hyperlink r:id="rId41" w:history="1">
        <w:r w:rsidR="00B53B64" w:rsidRPr="00F94894">
          <w:rPr>
            <w:rStyle w:val="Hyperlink"/>
            <w:i/>
            <w:iCs/>
          </w:rPr>
          <w:t>Guidelines on the Preparation and Promulgation of the WMO Technical Regulations</w:t>
        </w:r>
      </w:hyperlink>
      <w:r w:rsidR="00B53B64" w:rsidRPr="00F94894">
        <w:t xml:space="preserve"> (WMO-No. 1127) and </w:t>
      </w:r>
      <w:r w:rsidR="008C1CB1" w:rsidRPr="00F94894">
        <w:t>appropriate WMO editorial procedures and in consultation with other WMO bodies and technical experts, as needed.</w:t>
      </w:r>
    </w:p>
    <w:p w14:paraId="44DEA170" w14:textId="77777777" w:rsidR="008C1CB1" w:rsidRPr="00F94894" w:rsidRDefault="00F57D85" w:rsidP="00EC2881">
      <w:pPr>
        <w:spacing w:before="240" w:after="240"/>
        <w:ind w:right="-170"/>
        <w:jc w:val="left"/>
      </w:pPr>
      <w:r w:rsidRPr="00F94894">
        <w:t>3.2</w:t>
      </w:r>
      <w:r w:rsidRPr="00F94894">
        <w:tab/>
      </w:r>
      <w:r w:rsidR="008C1CB1" w:rsidRPr="00F94894">
        <w:t>The proposal for the amendment shall, at a minimum, contain the following information:</w:t>
      </w:r>
    </w:p>
    <w:p w14:paraId="2BE415F0" w14:textId="77777777" w:rsidR="008C1CB1" w:rsidRPr="0054591E" w:rsidRDefault="0054591E" w:rsidP="0054591E">
      <w:pPr>
        <w:spacing w:before="120" w:after="120"/>
        <w:ind w:left="1134" w:right="-170" w:hanging="567"/>
      </w:pPr>
      <w:r w:rsidRPr="00F94894">
        <w:rPr>
          <w:rFonts w:eastAsia="Batang" w:cstheme="minorBidi"/>
        </w:rPr>
        <w:t>(1)</w:t>
      </w:r>
      <w:r w:rsidRPr="00F94894">
        <w:rPr>
          <w:rFonts w:eastAsia="Batang" w:cstheme="minorBidi"/>
        </w:rPr>
        <w:tab/>
      </w:r>
      <w:r w:rsidR="008C1CB1" w:rsidRPr="0054591E">
        <w:t>Title and, as applicable, WMO number, relevant volume, part, section, regulation, provision, paragraph or other such subdivision of the publication to which the amendment applies,</w:t>
      </w:r>
    </w:p>
    <w:p w14:paraId="682A6044" w14:textId="77777777" w:rsidR="008C1CB1" w:rsidRPr="0054591E" w:rsidDel="006F0D55" w:rsidRDefault="0054591E" w:rsidP="0054591E">
      <w:pPr>
        <w:spacing w:before="120" w:after="120"/>
        <w:ind w:left="1134" w:right="-170" w:hanging="567"/>
      </w:pPr>
      <w:r w:rsidRPr="00F94894" w:rsidDel="006F0D55">
        <w:rPr>
          <w:rFonts w:eastAsia="Batang" w:cstheme="minorBidi"/>
        </w:rPr>
        <w:t>(2)</w:t>
      </w:r>
      <w:r w:rsidRPr="00F94894" w:rsidDel="006F0D55">
        <w:rPr>
          <w:rFonts w:eastAsia="Batang" w:cstheme="minorBidi"/>
        </w:rPr>
        <w:tab/>
      </w:r>
      <w:r w:rsidR="008C1CB1" w:rsidRPr="0054591E">
        <w:t>Details of the amendment,</w:t>
      </w:r>
    </w:p>
    <w:p w14:paraId="3CBC06DE" w14:textId="77777777" w:rsidR="008C1CB1" w:rsidRPr="0054591E" w:rsidRDefault="0054591E" w:rsidP="0054591E">
      <w:pPr>
        <w:spacing w:before="120" w:after="120"/>
        <w:ind w:left="1134" w:right="-170" w:hanging="567"/>
      </w:pPr>
      <w:r w:rsidRPr="00F94894">
        <w:rPr>
          <w:rFonts w:eastAsia="Batang" w:cstheme="minorBidi"/>
        </w:rPr>
        <w:t>(3)</w:t>
      </w:r>
      <w:r w:rsidRPr="00F94894">
        <w:rPr>
          <w:rFonts w:eastAsia="Batang" w:cstheme="minorBidi"/>
        </w:rPr>
        <w:tab/>
      </w:r>
      <w:r w:rsidR="008C1CB1" w:rsidRPr="0054591E">
        <w:t>Rationale for the amendment,</w:t>
      </w:r>
    </w:p>
    <w:p w14:paraId="14603749" w14:textId="77777777" w:rsidR="008C1CB1" w:rsidRPr="0054591E" w:rsidRDefault="0054591E" w:rsidP="0054591E">
      <w:pPr>
        <w:spacing w:before="120" w:after="120"/>
        <w:ind w:left="1134" w:right="-170" w:hanging="567"/>
      </w:pPr>
      <w:r w:rsidRPr="00F94894">
        <w:rPr>
          <w:rFonts w:eastAsia="Batang" w:cstheme="minorBidi"/>
        </w:rPr>
        <w:t>(4)</w:t>
      </w:r>
      <w:r w:rsidRPr="00F94894">
        <w:rPr>
          <w:rFonts w:eastAsia="Batang" w:cstheme="minorBidi"/>
        </w:rPr>
        <w:tab/>
      </w:r>
      <w:r w:rsidR="008C1CB1" w:rsidRPr="0054591E">
        <w:t>Originator of the initial request</w:t>
      </w:r>
      <w:r w:rsidR="004D6F2F" w:rsidRPr="0054591E">
        <w:t>.</w:t>
      </w:r>
    </w:p>
    <w:p w14:paraId="4A35ADAE" w14:textId="77777777" w:rsidR="004C2926" w:rsidRPr="00F94894" w:rsidRDefault="00B077C8" w:rsidP="00EC2881">
      <w:pPr>
        <w:spacing w:before="240" w:after="240"/>
        <w:ind w:right="-170"/>
      </w:pPr>
      <w:r w:rsidRPr="00F94894">
        <w:t>3.3</w:t>
      </w:r>
      <w:r w:rsidRPr="00F94894">
        <w:tab/>
      </w:r>
      <w:r w:rsidR="008C1CB1" w:rsidRPr="00F94894" w:rsidDel="006F0D55">
        <w:t xml:space="preserve">The </w:t>
      </w:r>
      <w:r w:rsidR="008C1CB1" w:rsidRPr="00F94894">
        <w:t xml:space="preserve">proposal should also include </w:t>
      </w:r>
      <w:r w:rsidR="008C1CB1" w:rsidRPr="00F94894" w:rsidDel="006F0D55">
        <w:t>the following</w:t>
      </w:r>
      <w:r w:rsidR="008C1CB1" w:rsidRPr="00F94894">
        <w:t xml:space="preserve"> information</w:t>
      </w:r>
      <w:r w:rsidR="008C1CB1" w:rsidRPr="00F94894" w:rsidDel="006F0D55">
        <w:t>:</w:t>
      </w:r>
    </w:p>
    <w:p w14:paraId="0854D4F7" w14:textId="77777777" w:rsidR="008C1CB1" w:rsidRPr="0054591E" w:rsidRDefault="0054591E" w:rsidP="0054591E">
      <w:pPr>
        <w:spacing w:before="120" w:after="120"/>
        <w:ind w:left="1134" w:right="-170" w:hanging="567"/>
      </w:pPr>
      <w:r w:rsidRPr="00F94894">
        <w:rPr>
          <w:rFonts w:eastAsia="Batang" w:cstheme="minorBidi"/>
        </w:rPr>
        <w:t>(1)</w:t>
      </w:r>
      <w:r w:rsidRPr="00F94894">
        <w:rPr>
          <w:rFonts w:eastAsia="Batang" w:cstheme="minorBidi"/>
        </w:rPr>
        <w:tab/>
      </w:r>
      <w:r w:rsidR="008C1CB1" w:rsidRPr="0054591E">
        <w:t xml:space="preserve">Expected impact of the amendment on Members, users of services, </w:t>
      </w:r>
      <w:r w:rsidR="00B30AFD" w:rsidRPr="0054591E">
        <w:t xml:space="preserve">other </w:t>
      </w:r>
      <w:r w:rsidR="008C1CB1" w:rsidRPr="0054591E">
        <w:t xml:space="preserve">international organizations and other WMO </w:t>
      </w:r>
      <w:r w:rsidR="00CC6D47" w:rsidRPr="0054591E">
        <w:t xml:space="preserve">regulatory </w:t>
      </w:r>
      <w:r w:rsidR="008C1CB1" w:rsidRPr="0054591E">
        <w:t>publications,</w:t>
      </w:r>
    </w:p>
    <w:p w14:paraId="397AB8A9" w14:textId="77777777" w:rsidR="00DD73A6" w:rsidRPr="0054591E" w:rsidRDefault="0054591E" w:rsidP="0054591E">
      <w:pPr>
        <w:spacing w:before="120" w:after="120"/>
        <w:ind w:left="1134" w:right="-170" w:hanging="567"/>
      </w:pPr>
      <w:r w:rsidRPr="00F94894">
        <w:rPr>
          <w:rFonts w:eastAsia="Batang" w:cstheme="minorBidi"/>
        </w:rPr>
        <w:t>(2)</w:t>
      </w:r>
      <w:r w:rsidRPr="00F94894">
        <w:rPr>
          <w:rFonts w:eastAsia="Batang" w:cstheme="minorBidi"/>
        </w:rPr>
        <w:tab/>
      </w:r>
      <w:r w:rsidR="00DD73A6" w:rsidRPr="0054591E">
        <w:t xml:space="preserve">Confirmation or estimate of </w:t>
      </w:r>
      <w:r w:rsidR="00F92159" w:rsidRPr="0054591E">
        <w:t>the</w:t>
      </w:r>
      <w:r w:rsidR="00875674" w:rsidRPr="0054591E">
        <w:t xml:space="preserve"> </w:t>
      </w:r>
      <w:r w:rsidR="00AB5C75" w:rsidRPr="0054591E">
        <w:t>number</w:t>
      </w:r>
      <w:r w:rsidR="00875674" w:rsidRPr="0054591E">
        <w:t xml:space="preserve"> of Members with </w:t>
      </w:r>
      <w:r w:rsidR="00F92159" w:rsidRPr="0054591E">
        <w:t xml:space="preserve">the </w:t>
      </w:r>
      <w:r w:rsidR="00875674" w:rsidRPr="0054591E">
        <w:t xml:space="preserve">ability to </w:t>
      </w:r>
      <w:r w:rsidR="00AB5C75" w:rsidRPr="0054591E">
        <w:t>support and follow</w:t>
      </w:r>
      <w:r w:rsidR="00F92159" w:rsidRPr="0054591E">
        <w:t xml:space="preserve"> the</w:t>
      </w:r>
      <w:r w:rsidR="00AB5C75" w:rsidRPr="0054591E">
        <w:t xml:space="preserve"> proposed </w:t>
      </w:r>
      <w:r w:rsidR="00BE03E2" w:rsidRPr="0054591E">
        <w:t>amendment (principle 13(a) in General Provisions)</w:t>
      </w:r>
      <w:r w:rsidR="00506E36" w:rsidRPr="0054591E">
        <w:t xml:space="preserve"> </w:t>
      </w:r>
      <w:r w:rsidR="00EB01A8" w:rsidRPr="0054591E">
        <w:t xml:space="preserve">to validate </w:t>
      </w:r>
      <w:r w:rsidR="00F92159" w:rsidRPr="0054591E">
        <w:t xml:space="preserve">the </w:t>
      </w:r>
      <w:r w:rsidR="00EB01A8" w:rsidRPr="0054591E">
        <w:t>proposal for standard practice (requiring strong majority of Members)</w:t>
      </w:r>
      <w:r w:rsidR="00BE03E2" w:rsidRPr="0054591E">
        <w:t>,</w:t>
      </w:r>
    </w:p>
    <w:p w14:paraId="340AF653" w14:textId="77777777" w:rsidR="008C1CB1" w:rsidRPr="0054591E" w:rsidRDefault="0054591E" w:rsidP="0054591E">
      <w:pPr>
        <w:spacing w:before="120" w:after="120"/>
        <w:ind w:left="1134" w:right="-170" w:hanging="567"/>
      </w:pPr>
      <w:r w:rsidRPr="00F94894">
        <w:rPr>
          <w:rFonts w:eastAsia="Batang" w:cstheme="minorBidi"/>
        </w:rPr>
        <w:t>(3)</w:t>
      </w:r>
      <w:r w:rsidRPr="00F94894">
        <w:rPr>
          <w:rFonts w:eastAsia="Batang" w:cstheme="minorBidi"/>
        </w:rPr>
        <w:tab/>
      </w:r>
      <w:r w:rsidR="008C1CB1" w:rsidRPr="0054591E">
        <w:t xml:space="preserve">Names of </w:t>
      </w:r>
      <w:r w:rsidR="008C1CB1" w:rsidRPr="0054591E" w:rsidDel="006F0D55">
        <w:t>WMO Member</w:t>
      </w:r>
      <w:r w:rsidR="008C1CB1" w:rsidRPr="0054591E">
        <w:t xml:space="preserve">s and WMO bodies, including subsidiary bodies of </w:t>
      </w:r>
      <w:r w:rsidR="008C1CB1" w:rsidRPr="0054591E" w:rsidDel="006F0D55">
        <w:t>constituent bod</w:t>
      </w:r>
      <w:r w:rsidR="008C1CB1" w:rsidRPr="0054591E">
        <w:t>ies, that were consulted during, or assisted with, the drafting of the proposal,</w:t>
      </w:r>
    </w:p>
    <w:p w14:paraId="23989A35" w14:textId="77777777" w:rsidR="008C1CB1" w:rsidRPr="0054591E" w:rsidRDefault="0054591E" w:rsidP="0054591E">
      <w:pPr>
        <w:spacing w:before="120" w:after="120"/>
        <w:ind w:left="1134" w:right="-170" w:hanging="567"/>
      </w:pPr>
      <w:r w:rsidRPr="00F94894">
        <w:rPr>
          <w:rFonts w:eastAsia="Batang" w:cstheme="minorBidi"/>
        </w:rPr>
        <w:t>(4)</w:t>
      </w:r>
      <w:r w:rsidRPr="00F94894">
        <w:rPr>
          <w:rFonts w:eastAsia="Batang" w:cstheme="minorBidi"/>
        </w:rPr>
        <w:tab/>
      </w:r>
      <w:r w:rsidR="008C1CB1" w:rsidRPr="0054591E">
        <w:t>Proposed implementation date, that is, the date on which the amendment will become effective,</w:t>
      </w:r>
    </w:p>
    <w:p w14:paraId="3060A4BE" w14:textId="77777777" w:rsidR="008C1CB1" w:rsidRPr="0054591E" w:rsidRDefault="0054591E" w:rsidP="0054591E">
      <w:pPr>
        <w:spacing w:before="120" w:after="120"/>
        <w:ind w:left="1134" w:right="-170" w:hanging="567"/>
      </w:pPr>
      <w:r w:rsidRPr="00F94894">
        <w:rPr>
          <w:rFonts w:eastAsia="Batang" w:cstheme="minorBidi"/>
        </w:rPr>
        <w:t>(5)</w:t>
      </w:r>
      <w:r w:rsidRPr="00F94894">
        <w:rPr>
          <w:rFonts w:eastAsia="Batang" w:cstheme="minorBidi"/>
        </w:rPr>
        <w:tab/>
      </w:r>
      <w:r w:rsidR="008C1CB1" w:rsidRPr="0054591E">
        <w:t>Validation information, where applicable.</w:t>
      </w:r>
      <w:r w:rsidR="00C80829" w:rsidRPr="0054591E">
        <w:t xml:space="preserve"> </w:t>
      </w:r>
      <w:r w:rsidR="008C1CB1" w:rsidRPr="0054591E">
        <w:t>If the amendment concerns changes that may impact automated processing systems, these changes should be tested using at least two independently developed tool sets and two independent centres, and the resulting validation information should be included with the proposal.</w:t>
      </w:r>
    </w:p>
    <w:p w14:paraId="069CDD6D" w14:textId="77777777" w:rsidR="008C1CB1" w:rsidRPr="00F94894" w:rsidRDefault="00B077C8" w:rsidP="008C1CB1">
      <w:r w:rsidRPr="00F94894">
        <w:t>3.4</w:t>
      </w:r>
      <w:r w:rsidRPr="00F94894">
        <w:tab/>
      </w:r>
      <w:r w:rsidR="008C1CB1" w:rsidRPr="00F94894">
        <w:t>All related proposals should be combined into one comprehensive proposal.</w:t>
      </w:r>
    </w:p>
    <w:p w14:paraId="4AE74E40" w14:textId="77777777" w:rsidR="008C1CB1" w:rsidRPr="00F94894" w:rsidRDefault="008C1CB1" w:rsidP="008C1CB1">
      <w:pPr>
        <w:pStyle w:val="Heading3"/>
        <w:rPr>
          <w:color w:val="365F91" w:themeColor="accent1" w:themeShade="BF"/>
        </w:rPr>
      </w:pPr>
      <w:bookmarkStart w:id="41" w:name="_Toc94870005"/>
      <w:bookmarkStart w:id="42" w:name="_Toc94870696"/>
      <w:bookmarkStart w:id="43" w:name="_Toc96689106"/>
      <w:r w:rsidRPr="00F94894">
        <w:rPr>
          <w:color w:val="365F91" w:themeColor="accent1" w:themeShade="BF"/>
        </w:rPr>
        <w:t>4. APPROVAL</w:t>
      </w:r>
      <w:bookmarkEnd w:id="41"/>
      <w:bookmarkEnd w:id="42"/>
      <w:r w:rsidRPr="00F94894">
        <w:rPr>
          <w:color w:val="365F91" w:themeColor="accent1" w:themeShade="BF"/>
        </w:rPr>
        <w:t xml:space="preserve"> OF THE PROPOSAL</w:t>
      </w:r>
      <w:bookmarkEnd w:id="43"/>
      <w:r w:rsidRPr="00F94894">
        <w:rPr>
          <w:color w:val="365F91" w:themeColor="accent1" w:themeShade="BF"/>
        </w:rPr>
        <w:t xml:space="preserve"> FOR AN AMENDMENT</w:t>
      </w:r>
    </w:p>
    <w:p w14:paraId="26B1DB2C" w14:textId="77777777" w:rsidR="008C1CB1" w:rsidRPr="00F94894" w:rsidRDefault="00B077C8" w:rsidP="00736536">
      <w:pPr>
        <w:pStyle w:val="Bodytext1"/>
        <w:spacing w:after="120" w:line="240" w:lineRule="auto"/>
        <w:ind w:right="-170"/>
        <w:rPr>
          <w:rFonts w:ascii="Verdana" w:hAnsi="Verdana"/>
          <w:color w:val="000000" w:themeColor="text1"/>
          <w:sz w:val="20"/>
          <w:szCs w:val="20"/>
          <w:lang w:val="en-GB"/>
        </w:rPr>
      </w:pPr>
      <w:r w:rsidRPr="00F94894">
        <w:rPr>
          <w:rFonts w:ascii="Verdana" w:hAnsi="Verdana"/>
          <w:sz w:val="20"/>
          <w:szCs w:val="20"/>
          <w:lang w:val="en-GB"/>
        </w:rPr>
        <w:t>4.1</w:t>
      </w:r>
      <w:r w:rsidRPr="00F94894">
        <w:rPr>
          <w:rFonts w:ascii="Verdana" w:hAnsi="Verdana"/>
          <w:sz w:val="20"/>
          <w:szCs w:val="20"/>
          <w:lang w:val="en-GB"/>
        </w:rPr>
        <w:tab/>
      </w:r>
      <w:r w:rsidR="008C1CB1" w:rsidRPr="00F94894">
        <w:rPr>
          <w:rFonts w:ascii="Verdana" w:hAnsi="Verdana"/>
          <w:sz w:val="20"/>
          <w:szCs w:val="20"/>
          <w:lang w:val="en-GB"/>
        </w:rPr>
        <w:t xml:space="preserve">After a proposal for an amendment is drafted, the Secretariat </w:t>
      </w:r>
      <w:r w:rsidR="00305111" w:rsidRPr="00F94894">
        <w:rPr>
          <w:rFonts w:ascii="Verdana" w:hAnsi="Verdana"/>
          <w:sz w:val="20"/>
          <w:szCs w:val="20"/>
          <w:lang w:val="en-GB"/>
        </w:rPr>
        <w:t xml:space="preserve">administers </w:t>
      </w:r>
      <w:r w:rsidR="008C1CB1" w:rsidRPr="00F94894">
        <w:rPr>
          <w:rFonts w:ascii="Verdana" w:hAnsi="Verdana"/>
          <w:sz w:val="20"/>
          <w:szCs w:val="20"/>
          <w:lang w:val="en-GB"/>
        </w:rPr>
        <w:t xml:space="preserve">its submission for approval. The principal methods for approving a proposal for an amendment are the </w:t>
      </w:r>
      <w:r w:rsidR="008C1CB1" w:rsidRPr="00F94894">
        <w:rPr>
          <w:rFonts w:ascii="Verdana" w:hAnsi="Verdana"/>
          <w:color w:val="000000" w:themeColor="text1"/>
          <w:sz w:val="20"/>
          <w:szCs w:val="20"/>
          <w:lang w:val="en-GB"/>
        </w:rPr>
        <w:t>standard approval procedure and the fast-track approval procedure.</w:t>
      </w:r>
    </w:p>
    <w:p w14:paraId="1031EC5F" w14:textId="77777777" w:rsidR="008C1CB1" w:rsidRPr="00F94894" w:rsidRDefault="008C1CB1" w:rsidP="008C1CB1">
      <w:pPr>
        <w:pStyle w:val="Heading3"/>
        <w:rPr>
          <w:color w:val="365F91" w:themeColor="accent1" w:themeShade="BF"/>
        </w:rPr>
      </w:pPr>
      <w:bookmarkStart w:id="44" w:name="_Toc94870006"/>
      <w:bookmarkStart w:id="45" w:name="_Toc94870697"/>
      <w:bookmarkStart w:id="46" w:name="_Toc96689107"/>
      <w:r w:rsidRPr="00F94894">
        <w:rPr>
          <w:color w:val="365F91" w:themeColor="accent1" w:themeShade="BF"/>
        </w:rPr>
        <w:t>4.1. Standard approval procedure</w:t>
      </w:r>
      <w:bookmarkEnd w:id="44"/>
      <w:bookmarkEnd w:id="45"/>
      <w:bookmarkEnd w:id="46"/>
    </w:p>
    <w:p w14:paraId="6645B3A1" w14:textId="77777777" w:rsidR="00572CCC" w:rsidRPr="00F94894" w:rsidRDefault="00EF3AF8" w:rsidP="008C1CB1">
      <w:pPr>
        <w:spacing w:after="120"/>
        <w:rPr>
          <w:color w:val="000000" w:themeColor="text1"/>
        </w:rPr>
      </w:pPr>
      <w:r w:rsidRPr="00F94894">
        <w:rPr>
          <w:color w:val="000000" w:themeColor="text1"/>
        </w:rPr>
        <w:t>4.1.1</w:t>
      </w:r>
      <w:r w:rsidRPr="00F94894">
        <w:rPr>
          <w:color w:val="000000" w:themeColor="text1"/>
        </w:rPr>
        <w:tab/>
      </w:r>
      <w:r w:rsidR="008C1CB1" w:rsidRPr="00F94894">
        <w:rPr>
          <w:color w:val="000000" w:themeColor="text1"/>
        </w:rPr>
        <w:t>The standard approval procedure is the default procedure used to approve</w:t>
      </w:r>
      <w:r w:rsidR="008C1CB1" w:rsidRPr="00F94894">
        <w:t xml:space="preserve"> a proposal for an amendment to the </w:t>
      </w:r>
      <w:r w:rsidR="008C1CB1" w:rsidRPr="00F94894">
        <w:rPr>
          <w:i/>
          <w:iCs/>
          <w:color w:val="000000" w:themeColor="text1"/>
        </w:rPr>
        <w:t>Technical Regulations</w:t>
      </w:r>
      <w:r w:rsidR="008C1CB1" w:rsidRPr="00F94894">
        <w:rPr>
          <w:color w:val="000000" w:themeColor="text1"/>
        </w:rPr>
        <w:t xml:space="preserve"> (WMO-No. 49), Volumes </w:t>
      </w:r>
      <w:hyperlink r:id="rId42" w:history="1">
        <w:r w:rsidR="008C1CB1" w:rsidRPr="00F94894">
          <w:rPr>
            <w:rStyle w:val="Hyperlink"/>
          </w:rPr>
          <w:t>I</w:t>
        </w:r>
      </w:hyperlink>
      <w:r w:rsidR="004D3590" w:rsidRPr="00F94894">
        <w:rPr>
          <w:rStyle w:val="Hyperlink"/>
        </w:rPr>
        <w:t>, II</w:t>
      </w:r>
      <w:r w:rsidR="008C1CB1" w:rsidRPr="00F94894">
        <w:rPr>
          <w:color w:val="000000" w:themeColor="text1"/>
        </w:rPr>
        <w:t xml:space="preserve"> and </w:t>
      </w:r>
      <w:hyperlink r:id="rId43" w:history="1">
        <w:r w:rsidR="008C1CB1" w:rsidRPr="00F94894">
          <w:rPr>
            <w:rStyle w:val="Hyperlink"/>
          </w:rPr>
          <w:t>III</w:t>
        </w:r>
      </w:hyperlink>
      <w:r w:rsidR="008C1CB1" w:rsidRPr="00F94894">
        <w:rPr>
          <w:color w:val="000000" w:themeColor="text1"/>
        </w:rPr>
        <w:t xml:space="preserve">, </w:t>
      </w:r>
      <w:r w:rsidR="006F0AB1" w:rsidRPr="00F94894">
        <w:rPr>
          <w:color w:val="000000" w:themeColor="text1"/>
        </w:rPr>
        <w:t xml:space="preserve">and </w:t>
      </w:r>
      <w:r w:rsidR="008C1CB1" w:rsidRPr="00F94894">
        <w:rPr>
          <w:color w:val="000000" w:themeColor="text1"/>
        </w:rPr>
        <w:t xml:space="preserve">the </w:t>
      </w:r>
      <w:r w:rsidR="008C1CB1" w:rsidRPr="00F94894">
        <w:rPr>
          <w:color w:val="000000" w:themeColor="text1"/>
        </w:rPr>
        <w:lastRenderedPageBreak/>
        <w:t xml:space="preserve">manuals which are annexes to the </w:t>
      </w:r>
      <w:r w:rsidR="00815447" w:rsidRPr="00F94894">
        <w:t>Technical Regulations</w:t>
      </w:r>
      <w:r w:rsidR="00572CCC" w:rsidRPr="00F94894">
        <w:rPr>
          <w:color w:val="000000" w:themeColor="text1"/>
        </w:rPr>
        <w:t xml:space="preserve">, </w:t>
      </w:r>
      <w:r w:rsidR="004F0948" w:rsidRPr="00F94894">
        <w:rPr>
          <w:color w:val="000000" w:themeColor="text1"/>
        </w:rPr>
        <w:t>g</w:t>
      </w:r>
      <w:r w:rsidR="008C1CB1" w:rsidRPr="00F94894">
        <w:rPr>
          <w:color w:val="000000" w:themeColor="text1"/>
        </w:rPr>
        <w:t>uides</w:t>
      </w:r>
      <w:r w:rsidR="00713190" w:rsidRPr="00F94894">
        <w:rPr>
          <w:color w:val="000000" w:themeColor="text1"/>
        </w:rPr>
        <w:t xml:space="preserve"> and</w:t>
      </w:r>
      <w:r w:rsidR="008C1CB1" w:rsidRPr="00F94894">
        <w:rPr>
          <w:color w:val="000000" w:themeColor="text1"/>
        </w:rPr>
        <w:t xml:space="preserve"> other</w:t>
      </w:r>
      <w:r w:rsidR="004F0948" w:rsidRPr="00F94894">
        <w:rPr>
          <w:color w:val="000000" w:themeColor="text1"/>
        </w:rPr>
        <w:t xml:space="preserve"> </w:t>
      </w:r>
      <w:r w:rsidR="00325928" w:rsidRPr="00F94894">
        <w:rPr>
          <w:color w:val="000000" w:themeColor="text1"/>
        </w:rPr>
        <w:t>corresponding</w:t>
      </w:r>
      <w:r w:rsidR="008C1CB1" w:rsidRPr="00F94894">
        <w:rPr>
          <w:color w:val="000000" w:themeColor="text1"/>
        </w:rPr>
        <w:t xml:space="preserve"> non-regulatory publications</w:t>
      </w:r>
      <w:r w:rsidR="00572CCC" w:rsidRPr="00F94894">
        <w:rPr>
          <w:color w:val="000000" w:themeColor="text1"/>
        </w:rPr>
        <w:t>.</w:t>
      </w:r>
    </w:p>
    <w:p w14:paraId="1B090D65" w14:textId="77777777" w:rsidR="008C1CB1" w:rsidRPr="00F94894" w:rsidRDefault="003B01D2" w:rsidP="00736536">
      <w:pPr>
        <w:spacing w:before="240" w:after="240"/>
        <w:ind w:right="-170"/>
      </w:pPr>
      <w:r w:rsidRPr="00F94894">
        <w:t>4.1.3</w:t>
      </w:r>
      <w:r w:rsidRPr="00F94894">
        <w:tab/>
      </w:r>
      <w:r w:rsidR="008C1CB1" w:rsidRPr="00F94894">
        <w:t>The steps involved in the standard approval procedure are the following:</w:t>
      </w:r>
    </w:p>
    <w:p w14:paraId="4553905E" w14:textId="77777777" w:rsidR="008C1CB1" w:rsidRPr="0054591E" w:rsidRDefault="0054591E" w:rsidP="0054591E">
      <w:pPr>
        <w:spacing w:before="240" w:after="240"/>
        <w:ind w:left="1134" w:right="-170" w:hanging="567"/>
      </w:pPr>
      <w:r w:rsidRPr="00F94894">
        <w:rPr>
          <w:rFonts w:eastAsia="Batang" w:cstheme="minorBidi"/>
        </w:rPr>
        <w:t>(1)</w:t>
      </w:r>
      <w:r w:rsidRPr="00F94894">
        <w:rPr>
          <w:rFonts w:eastAsia="Batang" w:cstheme="minorBidi"/>
        </w:rPr>
        <w:tab/>
      </w:r>
      <w:r w:rsidR="008C1CB1" w:rsidRPr="0054591E">
        <w:t>The relevant technical commission management group shall consider the proposal for an amendment in consultation with other bodies, as needed, and either request that the proposal be further revised by the responsible body or submit the proposal to the full technical commission.</w:t>
      </w:r>
    </w:p>
    <w:p w14:paraId="31D6343A" w14:textId="77777777" w:rsidR="008C1CB1" w:rsidRPr="0054591E" w:rsidRDefault="0054591E" w:rsidP="0054591E">
      <w:pPr>
        <w:spacing w:before="240" w:after="240"/>
        <w:ind w:left="1134" w:right="-170" w:hanging="567"/>
      </w:pPr>
      <w:r w:rsidRPr="003A076A">
        <w:rPr>
          <w:rFonts w:eastAsia="Batang" w:cstheme="minorBidi"/>
        </w:rPr>
        <w:t>(2)</w:t>
      </w:r>
      <w:r w:rsidRPr="003A076A">
        <w:rPr>
          <w:rFonts w:eastAsia="Batang" w:cstheme="minorBidi"/>
        </w:rPr>
        <w:tab/>
      </w:r>
      <w:r w:rsidR="008C1CB1" w:rsidRPr="0054591E">
        <w:t>The technical commission shall consider the proposal for an amendment at a session or by correspondence and either request that the proposal be further revised by the responsible body or carry out one of the following actions:</w:t>
      </w:r>
    </w:p>
    <w:p w14:paraId="019E52E4" w14:textId="77777777" w:rsidR="007862BD" w:rsidRPr="0054591E" w:rsidRDefault="0054591E" w:rsidP="0054591E">
      <w:pPr>
        <w:spacing w:before="120" w:after="120"/>
        <w:ind w:left="1701" w:right="-170" w:hanging="567"/>
        <w:rPr>
          <w:color w:val="000000" w:themeColor="text1"/>
        </w:rPr>
      </w:pPr>
      <w:r w:rsidRPr="003A076A">
        <w:rPr>
          <w:rFonts w:eastAsia="Batang" w:cstheme="minorBidi"/>
          <w:color w:val="000000" w:themeColor="text1"/>
        </w:rPr>
        <w:t>(a)</w:t>
      </w:r>
      <w:r w:rsidRPr="003A076A">
        <w:rPr>
          <w:rFonts w:eastAsia="Batang" w:cstheme="minorBidi"/>
          <w:color w:val="000000" w:themeColor="text1"/>
        </w:rPr>
        <w:tab/>
      </w:r>
      <w:r w:rsidR="008C1CB1" w:rsidRPr="0054591E">
        <w:t>If the proposal for an amendment</w:t>
      </w:r>
      <w:r w:rsidR="00653D20" w:rsidRPr="0054591E">
        <w:t xml:space="preserve"> </w:t>
      </w:r>
      <w:r w:rsidR="008C1CB1" w:rsidRPr="0054591E">
        <w:t xml:space="preserve">concerns a </w:t>
      </w:r>
      <w:r w:rsidR="00653D20" w:rsidRPr="0054591E">
        <w:t xml:space="preserve">guide </w:t>
      </w:r>
      <w:r w:rsidR="005E24DB" w:rsidRPr="0054591E">
        <w:t xml:space="preserve">or </w:t>
      </w:r>
      <w:r w:rsidR="007B5B55" w:rsidRPr="0054591E">
        <w:t>an</w:t>
      </w:r>
      <w:r w:rsidR="00653D20" w:rsidRPr="0054591E">
        <w:t>other</w:t>
      </w:r>
      <w:r w:rsidR="005E24DB" w:rsidRPr="0054591E">
        <w:t xml:space="preserve"> </w:t>
      </w:r>
      <w:r w:rsidR="00330D5D" w:rsidRPr="0054591E">
        <w:t>corresponding</w:t>
      </w:r>
      <w:r w:rsidR="00653D20" w:rsidRPr="0054591E">
        <w:t xml:space="preserve"> </w:t>
      </w:r>
      <w:r w:rsidR="008C1CB1" w:rsidRPr="0054591E">
        <w:t>non-regulatory</w:t>
      </w:r>
      <w:r w:rsidR="00653D20" w:rsidRPr="0054591E">
        <w:t xml:space="preserve"> publication</w:t>
      </w:r>
      <w:r w:rsidR="00B63E01" w:rsidRPr="0054591E">
        <w:t>, the commission may adopt such amendment</w:t>
      </w:r>
      <w:r w:rsidR="008C1CB1" w:rsidRPr="0054591E">
        <w:t>.</w:t>
      </w:r>
      <w:r w:rsidR="00572CCC" w:rsidRPr="0054591E">
        <w:t xml:space="preserve"> </w:t>
      </w:r>
      <w:r w:rsidR="007862BD" w:rsidRPr="0054591E">
        <w:t xml:space="preserve">The commission may delegate to the president approval of </w:t>
      </w:r>
      <w:r w:rsidR="00F5369D" w:rsidRPr="0054591E">
        <w:rPr>
          <w:color w:val="000000" w:themeColor="text1"/>
        </w:rPr>
        <w:t>g</w:t>
      </w:r>
      <w:r w:rsidR="007862BD" w:rsidRPr="0054591E">
        <w:rPr>
          <w:color w:val="000000" w:themeColor="text1"/>
        </w:rPr>
        <w:t>uides and other</w:t>
      </w:r>
      <w:r w:rsidR="00CC3696" w:rsidRPr="0054591E">
        <w:rPr>
          <w:color w:val="000000" w:themeColor="text1"/>
        </w:rPr>
        <w:t xml:space="preserve"> </w:t>
      </w:r>
      <w:r w:rsidR="00026D78" w:rsidRPr="0054591E">
        <w:rPr>
          <w:color w:val="000000" w:themeColor="text1"/>
        </w:rPr>
        <w:t>corresponding</w:t>
      </w:r>
      <w:r w:rsidR="007862BD" w:rsidRPr="0054591E">
        <w:rPr>
          <w:color w:val="000000" w:themeColor="text1"/>
        </w:rPr>
        <w:t xml:space="preserve"> non-regulatory publications, in consultation with the management group of that commission and with other relevant bodies, as needed.</w:t>
      </w:r>
    </w:p>
    <w:p w14:paraId="31DEA2AF" w14:textId="77777777" w:rsidR="004165DB" w:rsidRPr="0054591E" w:rsidRDefault="0054591E" w:rsidP="0054591E">
      <w:pPr>
        <w:spacing w:before="120" w:after="120"/>
        <w:ind w:left="1701" w:right="-170" w:hanging="567"/>
      </w:pPr>
      <w:r w:rsidRPr="003A076A">
        <w:rPr>
          <w:rFonts w:eastAsia="Batang" w:cstheme="minorBidi"/>
        </w:rPr>
        <w:t>(b)</w:t>
      </w:r>
      <w:r w:rsidRPr="003A076A">
        <w:rPr>
          <w:rFonts w:eastAsia="Batang" w:cstheme="minorBidi"/>
        </w:rPr>
        <w:tab/>
      </w:r>
      <w:r w:rsidR="008C1CB1" w:rsidRPr="0054591E">
        <w:t xml:space="preserve">If the proposal for an amendment concerns the </w:t>
      </w:r>
      <w:r w:rsidR="008C1CB1" w:rsidRPr="0054591E">
        <w:rPr>
          <w:i/>
          <w:iCs/>
        </w:rPr>
        <w:t>Technical Regulations</w:t>
      </w:r>
      <w:r w:rsidR="008C1CB1" w:rsidRPr="0054591E">
        <w:t xml:space="preserve"> (WMO-No. 49)</w:t>
      </w:r>
      <w:r w:rsidR="00B63E01" w:rsidRPr="0054591E">
        <w:t>, the commission</w:t>
      </w:r>
      <w:r w:rsidR="008C1CB1" w:rsidRPr="0054591E">
        <w:t xml:space="preserve"> </w:t>
      </w:r>
      <w:r w:rsidR="00B63E01" w:rsidRPr="0054591E">
        <w:t xml:space="preserve">shall recommend it </w:t>
      </w:r>
      <w:r w:rsidR="00E70E23" w:rsidRPr="0054591E">
        <w:t xml:space="preserve">for adoption by </w:t>
      </w:r>
      <w:r w:rsidR="004165DB" w:rsidRPr="0054591E">
        <w:t xml:space="preserve">the Congress or by the Executive Council in case the </w:t>
      </w:r>
      <w:r w:rsidR="00FA460D" w:rsidRPr="0054591E">
        <w:t>new regulation needs to be implemented before the next session of Congress</w:t>
      </w:r>
      <w:r w:rsidR="00DA44B6" w:rsidRPr="0054591E">
        <w:t xml:space="preserve"> (according to General Provisions paragraph</w:t>
      </w:r>
      <w:r w:rsidR="00D25AA5" w:rsidRPr="0054591E">
        <w:t> </w:t>
      </w:r>
      <w:r w:rsidR="00DA44B6" w:rsidRPr="0054591E">
        <w:t>15)</w:t>
      </w:r>
      <w:r w:rsidR="00FA460D" w:rsidRPr="0054591E">
        <w:t>.</w:t>
      </w:r>
    </w:p>
    <w:p w14:paraId="4513F3B5" w14:textId="77777777" w:rsidR="008C1CB1" w:rsidRPr="0054591E" w:rsidRDefault="0054591E" w:rsidP="0054591E">
      <w:pPr>
        <w:spacing w:before="120" w:after="120"/>
        <w:ind w:left="1701" w:right="-170" w:hanging="567"/>
      </w:pPr>
      <w:r w:rsidRPr="003A076A">
        <w:rPr>
          <w:rFonts w:eastAsia="Batang" w:cstheme="minorBidi"/>
        </w:rPr>
        <w:t>(c)</w:t>
      </w:r>
      <w:r w:rsidRPr="003A076A">
        <w:rPr>
          <w:rFonts w:eastAsia="Batang" w:cstheme="minorBidi"/>
        </w:rPr>
        <w:tab/>
      </w:r>
      <w:r w:rsidR="009D38D0" w:rsidRPr="0054591E">
        <w:t xml:space="preserve">If the proposal for an amendment concerns annexes to the </w:t>
      </w:r>
      <w:r w:rsidR="009D38D0" w:rsidRPr="0054591E">
        <w:rPr>
          <w:i/>
          <w:iCs/>
        </w:rPr>
        <w:t>Technical Regulations</w:t>
      </w:r>
      <w:r w:rsidR="008C1CB1" w:rsidRPr="0054591E">
        <w:t xml:space="preserve">, the commission shall recommend </w:t>
      </w:r>
      <w:r w:rsidR="00720207" w:rsidRPr="0054591E">
        <w:t xml:space="preserve">it for </w:t>
      </w:r>
      <w:r w:rsidR="008C1CB1" w:rsidRPr="0054591E">
        <w:t>adopt</w:t>
      </w:r>
      <w:r w:rsidR="00720207" w:rsidRPr="0054591E">
        <w:t>ion</w:t>
      </w:r>
      <w:r w:rsidR="008C1CB1" w:rsidRPr="0054591E">
        <w:t xml:space="preserve"> by the Executive Council</w:t>
      </w:r>
      <w:r w:rsidR="000F40EE" w:rsidRPr="0054591E">
        <w:t>, unless there is a Congress request to submit specific amendments to Congress</w:t>
      </w:r>
      <w:r w:rsidR="008C1CB1" w:rsidRPr="0054591E">
        <w:t>.</w:t>
      </w:r>
    </w:p>
    <w:p w14:paraId="29794DD2" w14:textId="77777777" w:rsidR="0005037B" w:rsidRPr="0054591E" w:rsidRDefault="0054591E" w:rsidP="0054591E">
      <w:pPr>
        <w:spacing w:before="240" w:after="240"/>
        <w:ind w:left="1134" w:right="-170" w:hanging="567"/>
      </w:pPr>
      <w:r w:rsidRPr="003A076A">
        <w:rPr>
          <w:rFonts w:eastAsia="Batang" w:cstheme="minorBidi"/>
        </w:rPr>
        <w:t>(3)</w:t>
      </w:r>
      <w:r w:rsidRPr="003A076A">
        <w:rPr>
          <w:rFonts w:eastAsia="Batang" w:cstheme="minorBidi"/>
        </w:rPr>
        <w:tab/>
      </w:r>
      <w:r w:rsidR="00A332C5" w:rsidRPr="0054591E">
        <w:t>T</w:t>
      </w:r>
      <w:r w:rsidR="008C1CB1" w:rsidRPr="0054591E">
        <w:t>he Secretariat shall distribute a WMO circular letter to Members informing them of the proposal for the amendment</w:t>
      </w:r>
      <w:r w:rsidR="00A332C5" w:rsidRPr="0054591E">
        <w:t xml:space="preserve"> with</w:t>
      </w:r>
      <w:r w:rsidR="00F8576A" w:rsidRPr="0054591E">
        <w:t xml:space="preserve"> an</w:t>
      </w:r>
      <w:r w:rsidR="00A332C5" w:rsidRPr="0054591E">
        <w:t xml:space="preserve"> indication </w:t>
      </w:r>
      <w:r w:rsidR="008866E2" w:rsidRPr="0054591E">
        <w:t xml:space="preserve">of </w:t>
      </w:r>
      <w:r w:rsidR="00A332C5" w:rsidRPr="0054591E">
        <w:t>new obligations for Members,</w:t>
      </w:r>
      <w:r w:rsidR="00E107DA" w:rsidRPr="0054591E">
        <w:t xml:space="preserve"> if any.</w:t>
      </w:r>
    </w:p>
    <w:p w14:paraId="2DAB3207" w14:textId="77777777" w:rsidR="00572CCC" w:rsidRPr="0054591E" w:rsidRDefault="0054591E" w:rsidP="0054591E">
      <w:pPr>
        <w:ind w:left="1134" w:hanging="567"/>
      </w:pPr>
      <w:r w:rsidRPr="00F94894">
        <w:rPr>
          <w:rFonts w:eastAsia="Batang" w:cstheme="minorBidi"/>
        </w:rPr>
        <w:t>(4)</w:t>
      </w:r>
      <w:r w:rsidRPr="00F94894">
        <w:rPr>
          <w:rFonts w:eastAsia="Batang" w:cstheme="minorBidi"/>
        </w:rPr>
        <w:tab/>
      </w:r>
      <w:r w:rsidR="00584132" w:rsidRPr="0054591E">
        <w:t xml:space="preserve">Congress or the </w:t>
      </w:r>
      <w:r w:rsidR="008C1CB1" w:rsidRPr="0054591E">
        <w:t xml:space="preserve">Executive Council shall consider the </w:t>
      </w:r>
      <w:r w:rsidR="00584132" w:rsidRPr="0054591E">
        <w:t xml:space="preserve">recommendation of a technical commission </w:t>
      </w:r>
      <w:r w:rsidR="008C1CB1" w:rsidRPr="0054591E">
        <w:t xml:space="preserve">and either </w:t>
      </w:r>
      <w:r w:rsidR="00584132" w:rsidRPr="0054591E">
        <w:t xml:space="preserve">adopt it or </w:t>
      </w:r>
      <w:r w:rsidR="008C1CB1" w:rsidRPr="0054591E">
        <w:t>request that the proposal be further revised by the</w:t>
      </w:r>
      <w:r w:rsidR="00584132" w:rsidRPr="0054591E">
        <w:t xml:space="preserve"> commission</w:t>
      </w:r>
      <w:r w:rsidR="008C1CB1" w:rsidRPr="0054591E">
        <w:t>.</w:t>
      </w:r>
    </w:p>
    <w:p w14:paraId="1BAB0DFD" w14:textId="77777777" w:rsidR="008C1CB1" w:rsidRPr="00F94894" w:rsidRDefault="008C1CB1" w:rsidP="008C1CB1">
      <w:pPr>
        <w:pStyle w:val="Heading3"/>
        <w:rPr>
          <w:color w:val="365F91" w:themeColor="accent1" w:themeShade="BF"/>
        </w:rPr>
      </w:pPr>
      <w:r w:rsidRPr="00F94894">
        <w:rPr>
          <w:color w:val="365F91" w:themeColor="accent1" w:themeShade="BF"/>
        </w:rPr>
        <w:t>4.2. Fast-track approval procedure</w:t>
      </w:r>
    </w:p>
    <w:p w14:paraId="0C44556A" w14:textId="77777777" w:rsidR="00341B96" w:rsidRPr="00F94894" w:rsidRDefault="00341B96" w:rsidP="006211D4">
      <w:pPr>
        <w:spacing w:before="240" w:after="240"/>
        <w:ind w:right="-170"/>
        <w:jc w:val="left"/>
        <w:rPr>
          <w:color w:val="000000" w:themeColor="text1"/>
        </w:rPr>
      </w:pPr>
      <w:r w:rsidRPr="00F94894">
        <w:t>4.2.1</w:t>
      </w:r>
      <w:r w:rsidRPr="00F94894">
        <w:tab/>
      </w:r>
      <w:r w:rsidR="009678F9" w:rsidRPr="00F94894">
        <w:t xml:space="preserve">The fast-track </w:t>
      </w:r>
      <w:r w:rsidR="009825BF" w:rsidRPr="00F94894">
        <w:t xml:space="preserve">approval </w:t>
      </w:r>
      <w:r w:rsidR="009678F9" w:rsidRPr="00F94894">
        <w:t>procedure, as authorized by the Executive Council (Resolution</w:t>
      </w:r>
      <w:r w:rsidR="006211D4">
        <w:t> </w:t>
      </w:r>
      <w:r w:rsidR="009678F9" w:rsidRPr="00F94894">
        <w:t>12</w:t>
      </w:r>
      <w:r w:rsidR="006A35AC">
        <w:t xml:space="preserve"> </w:t>
      </w:r>
      <w:r w:rsidR="009678F9" w:rsidRPr="00F94894">
        <w:t>(EC-68) and Resolution</w:t>
      </w:r>
      <w:r w:rsidR="00E508EE">
        <w:t> </w:t>
      </w:r>
      <w:r w:rsidR="009678F9" w:rsidRPr="00F94894">
        <w:t>9 (EC-69)), is applicable to</w:t>
      </w:r>
      <w:r w:rsidR="00E508EE">
        <w:t xml:space="preserve"> the</w:t>
      </w:r>
      <w:r w:rsidR="009678F9" w:rsidRPr="00F94894">
        <w:t xml:space="preserve"> </w:t>
      </w:r>
      <w:r w:rsidRPr="00F94894">
        <w:t xml:space="preserve">updating of </w:t>
      </w:r>
      <w:r w:rsidR="001974FA" w:rsidRPr="00F94894">
        <w:t xml:space="preserve">certain </w:t>
      </w:r>
      <w:r w:rsidRPr="00F94894">
        <w:t xml:space="preserve">components (designated as technical specifications) of the following manuals: </w:t>
      </w:r>
      <w:hyperlink r:id="rId44" w:history="1">
        <w:r w:rsidRPr="00F94894">
          <w:rPr>
            <w:rStyle w:val="Hyperlink"/>
            <w:rFonts w:eastAsia="MS Mincho"/>
            <w:i/>
            <w:iCs/>
          </w:rPr>
          <w:t>Manual on Codes</w:t>
        </w:r>
      </w:hyperlink>
      <w:r w:rsidRPr="00F94894">
        <w:rPr>
          <w:rFonts w:eastAsia="MS Mincho"/>
        </w:rPr>
        <w:t xml:space="preserve"> (WMO-No.</w:t>
      </w:r>
      <w:r w:rsidR="00A2601F">
        <w:rPr>
          <w:rFonts w:eastAsia="MS Mincho"/>
        </w:rPr>
        <w:t> </w:t>
      </w:r>
      <w:r w:rsidRPr="00F94894">
        <w:rPr>
          <w:rFonts w:eastAsia="MS Mincho"/>
        </w:rPr>
        <w:t xml:space="preserve">306), </w:t>
      </w:r>
      <w:hyperlink r:id="rId45" w:history="1">
        <w:r w:rsidRPr="00F94894">
          <w:rPr>
            <w:rStyle w:val="Hyperlink"/>
            <w:rFonts w:eastAsia="MS Mincho"/>
            <w:i/>
            <w:iCs/>
          </w:rPr>
          <w:t>Manual on the Global Telecommunication Syst</w:t>
        </w:r>
        <w:r w:rsidRPr="00F94894">
          <w:rPr>
            <w:rStyle w:val="Hyperlink"/>
            <w:rFonts w:eastAsia="MS Mincho"/>
          </w:rPr>
          <w:t>em</w:t>
        </w:r>
      </w:hyperlink>
      <w:r w:rsidRPr="00F94894">
        <w:rPr>
          <w:rFonts w:eastAsia="MS Mincho"/>
        </w:rPr>
        <w:t xml:space="preserve"> (WMO-No. 386), </w:t>
      </w:r>
      <w:hyperlink r:id="rId46" w:history="1">
        <w:r w:rsidRPr="00F94894">
          <w:rPr>
            <w:rStyle w:val="Hyperlink"/>
            <w:rFonts w:eastAsia="MS Mincho"/>
            <w:i/>
            <w:iCs/>
          </w:rPr>
          <w:t>Manual on the Global Data-processing and Forecasting System</w:t>
        </w:r>
      </w:hyperlink>
      <w:r w:rsidRPr="00F94894">
        <w:rPr>
          <w:rFonts w:eastAsia="MS Mincho"/>
        </w:rPr>
        <w:t xml:space="preserve"> (WMO-No. 485), </w:t>
      </w:r>
      <w:hyperlink r:id="rId47" w:history="1">
        <w:r w:rsidRPr="00F94894">
          <w:rPr>
            <w:rStyle w:val="Hyperlink"/>
            <w:rFonts w:eastAsia="MS Mincho"/>
            <w:i/>
            <w:iCs/>
          </w:rPr>
          <w:t>Manual on the WMO Information System</w:t>
        </w:r>
      </w:hyperlink>
      <w:r w:rsidRPr="00F94894">
        <w:rPr>
          <w:rFonts w:eastAsia="MS Mincho"/>
        </w:rPr>
        <w:t xml:space="preserve"> (WMO-No. 1060), and </w:t>
      </w:r>
      <w:hyperlink r:id="rId48" w:history="1">
        <w:r w:rsidRPr="00F94894">
          <w:rPr>
            <w:rStyle w:val="Hyperlink"/>
            <w:rFonts w:eastAsia="MS Mincho"/>
            <w:i/>
            <w:iCs/>
          </w:rPr>
          <w:t>Manual on the WMO Integrated Global Observing System</w:t>
        </w:r>
      </w:hyperlink>
      <w:r w:rsidRPr="00F94894">
        <w:rPr>
          <w:rFonts w:eastAsia="MS Mincho"/>
        </w:rPr>
        <w:t xml:space="preserve"> (WMO-No. 1160).</w:t>
      </w:r>
    </w:p>
    <w:p w14:paraId="348D8752" w14:textId="77777777" w:rsidR="00214293" w:rsidRPr="00F94894" w:rsidRDefault="009825BF" w:rsidP="008857B9">
      <w:pPr>
        <w:spacing w:before="240" w:after="240"/>
        <w:ind w:right="-170"/>
        <w:jc w:val="left"/>
        <w:rPr>
          <w:color w:val="000000" w:themeColor="text1"/>
        </w:rPr>
      </w:pPr>
      <w:r w:rsidRPr="00F94894">
        <w:rPr>
          <w:color w:val="000000" w:themeColor="text1"/>
        </w:rPr>
        <w:t>4.2.2</w:t>
      </w:r>
      <w:r w:rsidRPr="00F94894">
        <w:rPr>
          <w:color w:val="000000" w:themeColor="text1"/>
        </w:rPr>
        <w:tab/>
      </w:r>
      <w:r w:rsidR="008C1CB1" w:rsidRPr="00F94894">
        <w:rPr>
          <w:color w:val="000000" w:themeColor="text1"/>
        </w:rPr>
        <w:t xml:space="preserve">The fast-track approval procedure </w:t>
      </w:r>
      <w:r w:rsidR="00214293" w:rsidRPr="00F94894">
        <w:rPr>
          <w:color w:val="000000" w:themeColor="text1"/>
        </w:rPr>
        <w:t xml:space="preserve">may also be applied to guides and other </w:t>
      </w:r>
      <w:r w:rsidR="008C1CB1" w:rsidRPr="00F94894">
        <w:t>corresponding non-regulatory publications</w:t>
      </w:r>
      <w:r w:rsidR="00214293" w:rsidRPr="00F94894">
        <w:t xml:space="preserve">, </w:t>
      </w:r>
      <w:r w:rsidR="007505E9" w:rsidRPr="00F94894">
        <w:t>authorized by the technical commission concerned</w:t>
      </w:r>
      <w:r w:rsidR="008C1CB1" w:rsidRPr="00F94894">
        <w:rPr>
          <w:color w:val="000000" w:themeColor="text1"/>
        </w:rPr>
        <w:t xml:space="preserve">. </w:t>
      </w:r>
    </w:p>
    <w:p w14:paraId="348D1707" w14:textId="77777777" w:rsidR="005976B2" w:rsidRPr="00F94894" w:rsidRDefault="005976B2" w:rsidP="008857B9">
      <w:pPr>
        <w:spacing w:before="240" w:after="240"/>
        <w:ind w:right="-170"/>
        <w:jc w:val="left"/>
        <w:rPr>
          <w:color w:val="000000" w:themeColor="text1"/>
        </w:rPr>
      </w:pPr>
      <w:r w:rsidRPr="00F94894">
        <w:rPr>
          <w:rFonts w:eastAsia="MS Mincho"/>
        </w:rPr>
        <w:t>4.2.3</w:t>
      </w:r>
      <w:r w:rsidRPr="00F94894">
        <w:rPr>
          <w:rFonts w:eastAsia="MS Mincho"/>
        </w:rPr>
        <w:tab/>
        <w:t>The list of</w:t>
      </w:r>
      <w:r w:rsidR="00532CE6" w:rsidRPr="00F94894">
        <w:rPr>
          <w:rFonts w:eastAsia="MS Mincho"/>
        </w:rPr>
        <w:t xml:space="preserve"> </w:t>
      </w:r>
      <w:r w:rsidRPr="00F94894">
        <w:rPr>
          <w:rFonts w:eastAsia="MS Mincho"/>
        </w:rPr>
        <w:t>technical specifications</w:t>
      </w:r>
      <w:r w:rsidR="00D34251" w:rsidRPr="00F94894">
        <w:rPr>
          <w:rFonts w:eastAsia="MS Mincho"/>
        </w:rPr>
        <w:t>, guides</w:t>
      </w:r>
      <w:r w:rsidR="004D4452" w:rsidRPr="00F94894">
        <w:rPr>
          <w:rFonts w:eastAsia="MS Mincho"/>
        </w:rPr>
        <w:t xml:space="preserve"> and</w:t>
      </w:r>
      <w:r w:rsidR="00F65376" w:rsidRPr="00F94894">
        <w:rPr>
          <w:rFonts w:eastAsia="MS Mincho"/>
        </w:rPr>
        <w:t xml:space="preserve"> </w:t>
      </w:r>
      <w:r w:rsidR="00833483" w:rsidRPr="00F94894">
        <w:rPr>
          <w:rFonts w:eastAsia="MS Mincho"/>
        </w:rPr>
        <w:t xml:space="preserve">other </w:t>
      </w:r>
      <w:r w:rsidR="00626690" w:rsidRPr="00F94894">
        <w:rPr>
          <w:rFonts w:eastAsia="MS Mincho"/>
        </w:rPr>
        <w:t>corresponding</w:t>
      </w:r>
      <w:r w:rsidR="00F65376" w:rsidRPr="00F94894">
        <w:rPr>
          <w:rFonts w:eastAsia="MS Mincho"/>
        </w:rPr>
        <w:t xml:space="preserve"> </w:t>
      </w:r>
      <w:r w:rsidR="004A494C" w:rsidRPr="00F94894">
        <w:t>non-regulatory publications</w:t>
      </w:r>
      <w:r w:rsidRPr="00F94894">
        <w:rPr>
          <w:rFonts w:eastAsia="MS Mincho"/>
        </w:rPr>
        <w:t xml:space="preserve"> </w:t>
      </w:r>
      <w:r w:rsidR="00C844AF" w:rsidRPr="00F94894">
        <w:rPr>
          <w:rFonts w:eastAsia="MS Mincho"/>
        </w:rPr>
        <w:t>is</w:t>
      </w:r>
      <w:r w:rsidRPr="00F94894">
        <w:rPr>
          <w:rFonts w:eastAsia="MS Mincho"/>
        </w:rPr>
        <w:t xml:space="preserve"> made available to Members along with designated focal points or national authorities used for the</w:t>
      </w:r>
      <w:r w:rsidR="00A33F4E" w:rsidRPr="00F94894">
        <w:rPr>
          <w:rFonts w:eastAsia="MS Mincho"/>
        </w:rPr>
        <w:t xml:space="preserve"> </w:t>
      </w:r>
      <w:r w:rsidRPr="00F94894">
        <w:rPr>
          <w:color w:val="000000" w:themeColor="text1"/>
        </w:rPr>
        <w:t>fast-track approval procedure.</w:t>
      </w:r>
    </w:p>
    <w:p w14:paraId="23B930E6" w14:textId="77777777" w:rsidR="008C1CB1" w:rsidRPr="00F94894" w:rsidRDefault="007505E9" w:rsidP="008857B9">
      <w:pPr>
        <w:spacing w:before="240" w:after="240"/>
        <w:ind w:right="-170"/>
        <w:jc w:val="left"/>
      </w:pPr>
      <w:r w:rsidRPr="00F94894">
        <w:t>4.2.</w:t>
      </w:r>
      <w:r w:rsidR="005976B2" w:rsidRPr="00F94894">
        <w:t>4</w:t>
      </w:r>
      <w:r w:rsidRPr="00F94894">
        <w:tab/>
      </w:r>
      <w:r w:rsidR="008C1CB1" w:rsidRPr="00F94894">
        <w:t xml:space="preserve">The fast-track </w:t>
      </w:r>
      <w:r w:rsidR="008C1CB1" w:rsidRPr="00F94894">
        <w:rPr>
          <w:color w:val="000000" w:themeColor="text1"/>
        </w:rPr>
        <w:t xml:space="preserve">approval </w:t>
      </w:r>
      <w:r w:rsidR="008C1CB1" w:rsidRPr="00F94894">
        <w:t xml:space="preserve">procedure is </w:t>
      </w:r>
      <w:r w:rsidRPr="00F94894">
        <w:t xml:space="preserve">normally </w:t>
      </w:r>
      <w:r w:rsidR="008C1CB1" w:rsidRPr="00F94894">
        <w:t>carried out twice a year.</w:t>
      </w:r>
    </w:p>
    <w:p w14:paraId="1295BABA" w14:textId="77777777" w:rsidR="008C1CB1" w:rsidRPr="00F94894" w:rsidRDefault="007F32C7" w:rsidP="008857B9">
      <w:pPr>
        <w:spacing w:before="240" w:after="240"/>
        <w:ind w:right="-170"/>
        <w:jc w:val="left"/>
      </w:pPr>
      <w:r w:rsidRPr="00F94894">
        <w:t>4.2.</w:t>
      </w:r>
      <w:r w:rsidR="005976B2" w:rsidRPr="00F94894">
        <w:t>5</w:t>
      </w:r>
      <w:r w:rsidRPr="00F94894">
        <w:tab/>
      </w:r>
      <w:r w:rsidR="008C1CB1" w:rsidRPr="00F94894">
        <w:t>The steps involved in the fast-track approval procedure are the following:</w:t>
      </w:r>
    </w:p>
    <w:p w14:paraId="15293CE0" w14:textId="77777777" w:rsidR="008C1CB1" w:rsidRPr="0054591E" w:rsidRDefault="0054591E" w:rsidP="0054591E">
      <w:pPr>
        <w:spacing w:before="240" w:after="240"/>
        <w:ind w:left="1134" w:right="-170" w:hanging="567"/>
      </w:pPr>
      <w:r w:rsidRPr="00875CD9">
        <w:rPr>
          <w:rFonts w:eastAsia="Batang" w:cstheme="minorBidi"/>
        </w:rPr>
        <w:lastRenderedPageBreak/>
        <w:t>(1)</w:t>
      </w:r>
      <w:r w:rsidRPr="00875CD9">
        <w:rPr>
          <w:rFonts w:eastAsia="Batang" w:cstheme="minorBidi"/>
        </w:rPr>
        <w:tab/>
      </w:r>
      <w:r w:rsidR="008C1CB1" w:rsidRPr="0054591E">
        <w:t>The Chair of the relevant standing committee shall examine the proposal for an amendment in consultation with other bodies and with the Secretariat, as needed. The Chair shall either request that the proposal be further revised by the responsible body or submit the proposal to the designated focal points or other such designated national authorities with technical competence in the relevant area for their review.</w:t>
      </w:r>
    </w:p>
    <w:p w14:paraId="6A1125E7" w14:textId="77777777" w:rsidR="008C1CB1" w:rsidRPr="0054591E" w:rsidRDefault="0054591E" w:rsidP="0054591E">
      <w:pPr>
        <w:spacing w:before="240" w:after="240"/>
        <w:ind w:left="1134" w:right="-170" w:hanging="567"/>
      </w:pPr>
      <w:r w:rsidRPr="00875CD9">
        <w:rPr>
          <w:rFonts w:eastAsia="Batang" w:cstheme="minorBidi"/>
        </w:rPr>
        <w:t>(2)</w:t>
      </w:r>
      <w:r w:rsidRPr="00875CD9">
        <w:rPr>
          <w:rFonts w:eastAsia="Batang" w:cstheme="minorBidi"/>
        </w:rPr>
        <w:tab/>
      </w:r>
      <w:r w:rsidR="008C1CB1" w:rsidRPr="0054591E">
        <w:t>Once the proposal for an amendment has been submitted to them, the designated focal points or other such designated national authorities with technical competence in the relevant area shall have two months to provide comments. After all comments received have been addressed, the proposal for an amendment shall be submitted to the president of the relevant technical commission.</w:t>
      </w:r>
    </w:p>
    <w:p w14:paraId="2EE80887" w14:textId="77777777" w:rsidR="008C1CB1" w:rsidRPr="0054591E" w:rsidRDefault="0054591E" w:rsidP="0054591E">
      <w:pPr>
        <w:spacing w:before="240" w:after="240"/>
        <w:ind w:left="1134" w:right="-170" w:hanging="567"/>
      </w:pPr>
      <w:r w:rsidRPr="00EC3D0B">
        <w:rPr>
          <w:rFonts w:eastAsia="Batang" w:cstheme="minorBidi"/>
        </w:rPr>
        <w:t>(3)</w:t>
      </w:r>
      <w:r w:rsidRPr="00EC3D0B">
        <w:rPr>
          <w:rFonts w:eastAsia="Batang" w:cstheme="minorBidi"/>
        </w:rPr>
        <w:tab/>
      </w:r>
      <w:r w:rsidR="008C1CB1" w:rsidRPr="0054591E">
        <w:t>The president of the relevant technical commission shall consider the proposal for an amendment in consultation with the management group of that technical commission, the president of the other technical commission and the Secretariat, as needed, and shall either request that the proposal be further revised by the responsible body or carry out one of the following actions:</w:t>
      </w:r>
    </w:p>
    <w:p w14:paraId="169BF551" w14:textId="77777777" w:rsidR="008C1CB1" w:rsidRPr="0054591E" w:rsidRDefault="0054591E" w:rsidP="0054591E">
      <w:pPr>
        <w:spacing w:before="120" w:after="120"/>
        <w:ind w:left="1701" w:right="-170" w:hanging="567"/>
      </w:pPr>
      <w:r w:rsidRPr="00EC3D0B">
        <w:rPr>
          <w:rFonts w:eastAsia="Batang" w:cstheme="minorBidi"/>
        </w:rPr>
        <w:t>(a)</w:t>
      </w:r>
      <w:r w:rsidRPr="00EC3D0B">
        <w:rPr>
          <w:rFonts w:eastAsia="Batang" w:cstheme="minorBidi"/>
        </w:rPr>
        <w:tab/>
      </w:r>
      <w:r w:rsidR="008C1CB1" w:rsidRPr="0054591E">
        <w:t xml:space="preserve">If the proposal for an amendment concerns a </w:t>
      </w:r>
      <w:r w:rsidR="00D34251" w:rsidRPr="0054591E">
        <w:t xml:space="preserve">guide or </w:t>
      </w:r>
      <w:r w:rsidR="0044731F" w:rsidRPr="0054591E">
        <w:t>an</w:t>
      </w:r>
      <w:r w:rsidR="006D5CA7" w:rsidRPr="0054591E">
        <w:t>other</w:t>
      </w:r>
      <w:r w:rsidR="00D34251" w:rsidRPr="0054591E">
        <w:t xml:space="preserve"> </w:t>
      </w:r>
      <w:r w:rsidR="008F62E9" w:rsidRPr="0054591E">
        <w:t xml:space="preserve">corresponding </w:t>
      </w:r>
      <w:r w:rsidR="008C1CB1" w:rsidRPr="0054591E">
        <w:t xml:space="preserve">non-regulatory </w:t>
      </w:r>
      <w:r w:rsidR="008F62E9" w:rsidRPr="0054591E">
        <w:t>publication</w:t>
      </w:r>
      <w:r w:rsidR="008C1CB1" w:rsidRPr="0054591E">
        <w:t>, the president of the relevant technical commission shall approve the amendment, at which point, it shall be considered to be adopted.</w:t>
      </w:r>
    </w:p>
    <w:p w14:paraId="781EE8D5" w14:textId="77777777" w:rsidR="008C1CB1" w:rsidRPr="0054591E" w:rsidRDefault="0054591E" w:rsidP="0054591E">
      <w:pPr>
        <w:spacing w:before="120" w:after="120"/>
        <w:ind w:left="1701" w:right="-170" w:hanging="567"/>
      </w:pPr>
      <w:r w:rsidRPr="00EC3D0B">
        <w:rPr>
          <w:rFonts w:eastAsia="Batang" w:cstheme="minorBidi"/>
        </w:rPr>
        <w:t>(b)</w:t>
      </w:r>
      <w:r w:rsidRPr="00EC3D0B">
        <w:rPr>
          <w:rFonts w:eastAsia="Batang" w:cstheme="minorBidi"/>
        </w:rPr>
        <w:tab/>
      </w:r>
      <w:r w:rsidR="008C1CB1" w:rsidRPr="0054591E">
        <w:t xml:space="preserve">If the proposal for an amendment concerns a manual which is an annex to the </w:t>
      </w:r>
      <w:r w:rsidR="008C1CB1" w:rsidRPr="0054591E">
        <w:rPr>
          <w:i/>
          <w:iCs/>
        </w:rPr>
        <w:t>Technical Regulations</w:t>
      </w:r>
      <w:r w:rsidR="008C1CB1" w:rsidRPr="0054591E">
        <w:t xml:space="preserve"> (WMO-No. 49), the president of the relevant technical commission shall approve the proposal for submission to the President of WMO.</w:t>
      </w:r>
    </w:p>
    <w:p w14:paraId="54D72D5C" w14:textId="77777777" w:rsidR="008C1CB1" w:rsidRPr="0054591E" w:rsidRDefault="0054591E" w:rsidP="0054591E">
      <w:pPr>
        <w:spacing w:before="240" w:after="240"/>
        <w:ind w:left="1134" w:right="-170" w:hanging="567"/>
      </w:pPr>
      <w:r w:rsidRPr="00EC3D0B">
        <w:rPr>
          <w:rFonts w:eastAsia="Batang" w:cstheme="minorBidi"/>
        </w:rPr>
        <w:t>(4)</w:t>
      </w:r>
      <w:r w:rsidRPr="00EC3D0B">
        <w:rPr>
          <w:rFonts w:eastAsia="Batang" w:cstheme="minorBidi"/>
        </w:rPr>
        <w:tab/>
      </w:r>
      <w:r w:rsidR="008C1CB1" w:rsidRPr="0054591E">
        <w:t>The President of WMO shall consider the</w:t>
      </w:r>
      <w:r w:rsidR="008C1CB1" w:rsidRPr="0054591E" w:rsidDel="000842A7">
        <w:t xml:space="preserve"> </w:t>
      </w:r>
      <w:r w:rsidR="008C1CB1" w:rsidRPr="0054591E">
        <w:t xml:space="preserve">proposal for an amendment to one of the manuals which are annexes to the </w:t>
      </w:r>
      <w:r w:rsidR="008C1CB1" w:rsidRPr="0054591E">
        <w:rPr>
          <w:i/>
          <w:iCs/>
        </w:rPr>
        <w:t>Technical Regulations</w:t>
      </w:r>
      <w:r w:rsidR="008C1CB1" w:rsidRPr="0054591E">
        <w:t xml:space="preserve"> (WMO-No. 49) and shall either request that the proposal be further revised by the responsible body or, on behalf of the Executive Council, approve the amendment for adoption.</w:t>
      </w:r>
    </w:p>
    <w:p w14:paraId="5DF41789" w14:textId="77777777" w:rsidR="008C1CB1" w:rsidRPr="0054591E" w:rsidRDefault="0054591E" w:rsidP="0054591E">
      <w:pPr>
        <w:spacing w:before="240" w:after="240"/>
        <w:ind w:left="1134" w:right="-170" w:hanging="567"/>
      </w:pPr>
      <w:r w:rsidRPr="00F94894">
        <w:rPr>
          <w:rFonts w:eastAsia="Batang" w:cstheme="minorBidi"/>
        </w:rPr>
        <w:t>(5)</w:t>
      </w:r>
      <w:r w:rsidRPr="00F94894">
        <w:rPr>
          <w:rFonts w:eastAsia="Batang" w:cstheme="minorBidi"/>
        </w:rPr>
        <w:tab/>
      </w:r>
      <w:r w:rsidR="008C1CB1" w:rsidRPr="0054591E">
        <w:t>Upon approval of the proposal for an amendment by the President of WMO, the amendment shall be considered to be adopted, and the Secretariat shall notify the Members of its adoption and of its implementation date.</w:t>
      </w:r>
    </w:p>
    <w:p w14:paraId="7837B8EF" w14:textId="77777777" w:rsidR="008C1CB1" w:rsidRPr="00F94894" w:rsidRDefault="008C1CB1" w:rsidP="008C1CB1">
      <w:pPr>
        <w:pStyle w:val="Heading3"/>
        <w:rPr>
          <w:color w:val="365F91" w:themeColor="accent1" w:themeShade="BF"/>
        </w:rPr>
      </w:pPr>
      <w:r w:rsidRPr="00F94894">
        <w:rPr>
          <w:color w:val="365F91" w:themeColor="accent1" w:themeShade="BF"/>
        </w:rPr>
        <w:t>4.3 Variations on the standard and fast-track approval procedures</w:t>
      </w:r>
    </w:p>
    <w:p w14:paraId="0CBEA4AF" w14:textId="77777777" w:rsidR="008C1CB1" w:rsidRPr="00F94894" w:rsidRDefault="008C1CB1" w:rsidP="007254C2">
      <w:pPr>
        <w:spacing w:before="240" w:after="240"/>
        <w:ind w:right="-170"/>
        <w:jc w:val="left"/>
      </w:pPr>
      <w:r w:rsidRPr="00F94894">
        <w:t xml:space="preserve">The steps outlined in 4.1 and 4.2 above are the steps customarily followed for the standard approval procedure and the fast-track approval procedure, </w:t>
      </w:r>
      <w:r w:rsidRPr="00F94894">
        <w:rPr>
          <w:rFonts w:cstheme="minorHAnsi"/>
        </w:rPr>
        <w:t xml:space="preserve">respectively. </w:t>
      </w:r>
      <w:r w:rsidR="00CE7D54">
        <w:rPr>
          <w:rFonts w:cstheme="minorHAnsi"/>
        </w:rPr>
        <w:t>In</w:t>
      </w:r>
      <w:r w:rsidRPr="00F94894">
        <w:rPr>
          <w:rFonts w:cstheme="minorHAnsi"/>
        </w:rPr>
        <w:t xml:space="preserve"> exceptional circumstances, alternative steps are permitted. See the General Regulations in</w:t>
      </w:r>
      <w:r w:rsidRPr="00F94894">
        <w:rPr>
          <w:rFonts w:cstheme="minorHAnsi"/>
          <w:i/>
          <w:iCs/>
        </w:rPr>
        <w:t xml:space="preserve"> </w:t>
      </w:r>
      <w:hyperlink r:id="rId49" w:history="1">
        <w:r w:rsidRPr="00F94894">
          <w:rPr>
            <w:rStyle w:val="Hyperlink"/>
            <w:rFonts w:cstheme="minorHAnsi"/>
            <w:i/>
            <w:iCs/>
          </w:rPr>
          <w:t>Basic Documents No. 1</w:t>
        </w:r>
      </w:hyperlink>
      <w:r w:rsidRPr="00F94894">
        <w:rPr>
          <w:rFonts w:cstheme="minorHAnsi"/>
        </w:rPr>
        <w:t xml:space="preserve"> (WMO-No. 15) and the </w:t>
      </w:r>
      <w:hyperlink r:id="rId50" w:history="1">
        <w:r w:rsidR="00D32F19" w:rsidRPr="00F94894">
          <w:rPr>
            <w:rStyle w:val="Hyperlink"/>
            <w:i/>
            <w:iCs/>
          </w:rPr>
          <w:t>Guidelines on the Preparation and Promulgation of the WMO Technical Regulations</w:t>
        </w:r>
      </w:hyperlink>
      <w:r w:rsidR="00D32F19" w:rsidRPr="00F94894">
        <w:t xml:space="preserve"> (WMO-No. 1127) </w:t>
      </w:r>
      <w:r w:rsidRPr="00F94894">
        <w:rPr>
          <w:rFonts w:cstheme="minorHAnsi"/>
        </w:rPr>
        <w:t>for further information.</w:t>
      </w:r>
    </w:p>
    <w:p w14:paraId="08C08ACB" w14:textId="77777777" w:rsidR="007C462C" w:rsidRPr="00F94894" w:rsidRDefault="007C462C">
      <w:pPr>
        <w:tabs>
          <w:tab w:val="clear" w:pos="1134"/>
        </w:tabs>
        <w:jc w:val="left"/>
      </w:pPr>
      <w:r w:rsidRPr="00F94894">
        <w:br w:type="page"/>
      </w:r>
    </w:p>
    <w:p w14:paraId="5D995095" w14:textId="77777777" w:rsidR="007C462C" w:rsidRPr="00F94894" w:rsidRDefault="007C462C" w:rsidP="007C462C">
      <w:pPr>
        <w:pStyle w:val="Heading2"/>
      </w:pPr>
      <w:bookmarkStart w:id="47" w:name="Annex_2"/>
      <w:r w:rsidRPr="00F94894">
        <w:lastRenderedPageBreak/>
        <w:t>Annex 2</w:t>
      </w:r>
      <w:bookmarkEnd w:id="47"/>
      <w:r w:rsidRPr="00F94894">
        <w:t xml:space="preserve"> to draft Recommendation 5.1(2)/1 (SERCOM-2)</w:t>
      </w:r>
    </w:p>
    <w:p w14:paraId="5DB53EDE" w14:textId="77777777" w:rsidR="007C462C" w:rsidRPr="00F94894" w:rsidRDefault="007C462C" w:rsidP="009D0444">
      <w:pPr>
        <w:tabs>
          <w:tab w:val="clear" w:pos="1134"/>
        </w:tabs>
        <w:autoSpaceDE w:val="0"/>
        <w:autoSpaceDN w:val="0"/>
        <w:adjustRightInd w:val="0"/>
        <w:spacing w:before="240" w:after="360"/>
        <w:jc w:val="center"/>
        <w:rPr>
          <w:rFonts w:ascii="Verdana,Bold" w:eastAsia="MS Mincho" w:hAnsi="Verdana,Bold" w:cs="Verdana,Bold"/>
          <w:b/>
          <w:bCs/>
          <w:color w:val="000000"/>
          <w:lang w:eastAsia="zh-TW"/>
        </w:rPr>
      </w:pPr>
      <w:r w:rsidRPr="00F94894">
        <w:rPr>
          <w:rFonts w:ascii="Verdana,Bold" w:eastAsia="MS Mincho" w:hAnsi="Verdana,Bold" w:cs="Verdana,Bold"/>
          <w:b/>
          <w:bCs/>
          <w:color w:val="000000"/>
          <w:lang w:eastAsia="zh-TW"/>
        </w:rPr>
        <w:t xml:space="preserve">Preliminary list of mandatory publications during the 19th financial period </w:t>
      </w:r>
      <w:r w:rsidR="001270B3">
        <w:rPr>
          <w:rFonts w:ascii="Verdana,Bold" w:eastAsia="MS Mincho" w:hAnsi="Verdana,Bold" w:cs="Verdana,Bold"/>
          <w:b/>
          <w:bCs/>
          <w:color w:val="000000"/>
          <w:lang w:eastAsia="zh-TW"/>
        </w:rPr>
        <w:br/>
      </w:r>
      <w:r w:rsidRPr="00F94894">
        <w:rPr>
          <w:rFonts w:ascii="Verdana,Bold" w:eastAsia="MS Mincho" w:hAnsi="Verdana,Bold" w:cs="Verdana,Bold"/>
          <w:b/>
          <w:bCs/>
          <w:color w:val="000000"/>
          <w:lang w:eastAsia="zh-TW"/>
        </w:rPr>
        <w:t xml:space="preserve">under the responsibility of </w:t>
      </w:r>
      <w:r w:rsidR="001270B3">
        <w:rPr>
          <w:rFonts w:ascii="Verdana,Bold" w:eastAsia="MS Mincho" w:hAnsi="Verdana,Bold" w:cs="Verdana,Bold"/>
          <w:b/>
          <w:bCs/>
          <w:color w:val="000000"/>
          <w:lang w:eastAsia="zh-TW"/>
        </w:rPr>
        <w:t>t</w:t>
      </w:r>
      <w:r w:rsidRPr="00F94894">
        <w:rPr>
          <w:rFonts w:ascii="Verdana,Bold" w:eastAsia="MS Mincho" w:hAnsi="Verdana,Bold" w:cs="Verdana,Bold"/>
          <w:b/>
          <w:bCs/>
          <w:color w:val="000000"/>
          <w:lang w:eastAsia="zh-TW"/>
        </w:rPr>
        <w:t xml:space="preserve">echnical </w:t>
      </w:r>
      <w:r w:rsidR="001270B3">
        <w:rPr>
          <w:rFonts w:ascii="Verdana,Bold" w:eastAsia="MS Mincho" w:hAnsi="Verdana,Bold" w:cs="Verdana,Bold"/>
          <w:b/>
          <w:bCs/>
          <w:color w:val="000000"/>
          <w:lang w:eastAsia="zh-TW"/>
        </w:rPr>
        <w:t>c</w:t>
      </w:r>
      <w:r w:rsidRPr="00F94894">
        <w:rPr>
          <w:rFonts w:ascii="Verdana,Bold" w:eastAsia="MS Mincho" w:hAnsi="Verdana,Bold" w:cs="Verdana,Bold"/>
          <w:b/>
          <w:bCs/>
          <w:color w:val="000000"/>
          <w:lang w:eastAsia="zh-TW"/>
        </w:rPr>
        <w:t>ommissions</w:t>
      </w:r>
    </w:p>
    <w:p w14:paraId="0D39A338" w14:textId="77777777" w:rsidR="007C462C" w:rsidRPr="00F94894" w:rsidRDefault="0054591E" w:rsidP="0054591E">
      <w:pPr>
        <w:pStyle w:val="WMOBodyText"/>
        <w:spacing w:after="240"/>
        <w:ind w:left="567" w:right="-170" w:hanging="567"/>
      </w:pPr>
      <w:r w:rsidRPr="00F94894">
        <w:rPr>
          <w:rFonts w:ascii="Symbol" w:hAnsi="Symbol"/>
        </w:rPr>
        <w:t></w:t>
      </w:r>
      <w:r w:rsidRPr="00F94894">
        <w:rPr>
          <w:rFonts w:ascii="Symbol" w:hAnsi="Symbol"/>
        </w:rPr>
        <w:tab/>
      </w:r>
      <w:r w:rsidR="007C462C" w:rsidRPr="00F94894">
        <w:t>Technical Regulations (WMO</w:t>
      </w:r>
      <w:r w:rsidR="001A7FEE" w:rsidRPr="00F94894">
        <w:t>-No</w:t>
      </w:r>
      <w:r w:rsidR="007C462C" w:rsidRPr="00F94894">
        <w:t>.</w:t>
      </w:r>
      <w:r w:rsidR="00875CD9">
        <w:t> </w:t>
      </w:r>
      <w:r w:rsidR="007C462C" w:rsidRPr="00F94894">
        <w:t>49), Volume I, Volume II, Volume III</w:t>
      </w:r>
    </w:p>
    <w:p w14:paraId="77374347"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t>Technical Regulations, Annexes</w:t>
      </w:r>
      <w:r w:rsidR="007C462C" w:rsidRPr="00F94894">
        <w:rPr>
          <w:rFonts w:eastAsia="MS Mincho"/>
          <w:lang w:eastAsia="ja-JP"/>
        </w:rPr>
        <w:t>:</w:t>
      </w:r>
    </w:p>
    <w:p w14:paraId="1E1CF3E1" w14:textId="77777777" w:rsidR="007C462C" w:rsidRPr="00F94894" w:rsidRDefault="0054591E" w:rsidP="0054591E">
      <w:pPr>
        <w:pStyle w:val="WMOBodyText"/>
        <w:spacing w:after="240"/>
        <w:ind w:left="1134" w:right="-170" w:hanging="567"/>
        <w:rPr>
          <w:rFonts w:eastAsia="MS Mincho"/>
          <w:lang w:eastAsia="ja-JP"/>
        </w:rPr>
      </w:pPr>
      <w:r w:rsidRPr="00F94894">
        <w:rPr>
          <w:rFonts w:ascii="Courier New" w:eastAsia="MS Mincho" w:hAnsi="Courier New" w:cs="Courier New"/>
          <w:lang w:eastAsia="ja-JP"/>
        </w:rPr>
        <w:t>o</w:t>
      </w:r>
      <w:r w:rsidRPr="00F94894">
        <w:rPr>
          <w:rFonts w:ascii="Courier New" w:eastAsia="MS Mincho" w:hAnsi="Courier New" w:cs="Courier New"/>
          <w:lang w:eastAsia="ja-JP"/>
        </w:rPr>
        <w:tab/>
      </w:r>
      <w:r w:rsidR="007C462C" w:rsidRPr="00F94894">
        <w:rPr>
          <w:rFonts w:eastAsia="MS Mincho"/>
          <w:lang w:eastAsia="ja-JP"/>
        </w:rPr>
        <w:t>Annex I – International Cloud Atlas, Volume I – Manual on the Observation of Clouds and Other Meteors (WMO-No.</w:t>
      </w:r>
      <w:r w:rsidR="00F94894" w:rsidRPr="00F94894">
        <w:rPr>
          <w:rFonts w:eastAsia="MS Mincho"/>
          <w:lang w:eastAsia="ja-JP"/>
        </w:rPr>
        <w:t> </w:t>
      </w:r>
      <w:r w:rsidR="007C462C" w:rsidRPr="00F94894">
        <w:rPr>
          <w:rFonts w:eastAsia="MS Mincho"/>
          <w:lang w:eastAsia="ja-JP"/>
        </w:rPr>
        <w:t>407)</w:t>
      </w:r>
    </w:p>
    <w:p w14:paraId="57C4C698" w14:textId="77777777" w:rsidR="007C462C" w:rsidRPr="00F94894" w:rsidRDefault="0054591E" w:rsidP="0054591E">
      <w:pPr>
        <w:pStyle w:val="WMOBodyText"/>
        <w:spacing w:after="240"/>
        <w:ind w:left="1134" w:right="-170" w:hanging="567"/>
        <w:rPr>
          <w:rFonts w:eastAsia="MS Mincho"/>
          <w:lang w:eastAsia="ja-JP"/>
        </w:rPr>
      </w:pPr>
      <w:r w:rsidRPr="00F94894">
        <w:rPr>
          <w:rFonts w:ascii="Courier New" w:eastAsia="MS Mincho" w:hAnsi="Courier New" w:cs="Courier New"/>
          <w:lang w:eastAsia="ja-JP"/>
        </w:rPr>
        <w:t>o</w:t>
      </w:r>
      <w:r w:rsidRPr="00F94894">
        <w:rPr>
          <w:rFonts w:ascii="Courier New" w:eastAsia="MS Mincho" w:hAnsi="Courier New" w:cs="Courier New"/>
          <w:lang w:eastAsia="ja-JP"/>
        </w:rPr>
        <w:tab/>
      </w:r>
      <w:r w:rsidR="007C462C" w:rsidRPr="00F94894">
        <w:rPr>
          <w:rFonts w:eastAsia="MS Mincho"/>
          <w:lang w:eastAsia="ja-JP"/>
        </w:rPr>
        <w:t>Annex II – Manual on Codes, Volume I (WMO-No.</w:t>
      </w:r>
      <w:r w:rsidR="00F94894" w:rsidRPr="00F94894">
        <w:rPr>
          <w:rFonts w:eastAsia="MS Mincho"/>
          <w:lang w:eastAsia="ja-JP"/>
        </w:rPr>
        <w:t> </w:t>
      </w:r>
      <w:r w:rsidR="007C462C" w:rsidRPr="00F94894">
        <w:rPr>
          <w:rFonts w:eastAsia="MS Mincho"/>
          <w:lang w:eastAsia="ja-JP"/>
        </w:rPr>
        <w:t>306)</w:t>
      </w:r>
    </w:p>
    <w:p w14:paraId="3303967A" w14:textId="77777777" w:rsidR="007C462C" w:rsidRPr="00F94894" w:rsidRDefault="0054591E" w:rsidP="0054591E">
      <w:pPr>
        <w:pStyle w:val="WMOBodyText"/>
        <w:spacing w:after="240"/>
        <w:ind w:left="1134" w:right="-170" w:hanging="567"/>
        <w:rPr>
          <w:rFonts w:eastAsia="MS Mincho"/>
          <w:lang w:eastAsia="ja-JP"/>
        </w:rPr>
      </w:pPr>
      <w:r w:rsidRPr="00F94894">
        <w:rPr>
          <w:rFonts w:ascii="Courier New" w:eastAsia="MS Mincho" w:hAnsi="Courier New" w:cs="Courier New"/>
          <w:lang w:eastAsia="ja-JP"/>
        </w:rPr>
        <w:t>o</w:t>
      </w:r>
      <w:r w:rsidRPr="00F94894">
        <w:rPr>
          <w:rFonts w:ascii="Courier New" w:eastAsia="MS Mincho" w:hAnsi="Courier New" w:cs="Courier New"/>
          <w:lang w:eastAsia="ja-JP"/>
        </w:rPr>
        <w:tab/>
      </w:r>
      <w:r w:rsidR="007C462C" w:rsidRPr="00F94894">
        <w:rPr>
          <w:rFonts w:eastAsia="MS Mincho"/>
          <w:lang w:eastAsia="ja-JP"/>
        </w:rPr>
        <w:t>Annex III – Manual on the Global Telecommunication System (WMO-No.</w:t>
      </w:r>
      <w:r w:rsidR="00F94894" w:rsidRPr="00F94894">
        <w:rPr>
          <w:rFonts w:eastAsia="MS Mincho"/>
          <w:lang w:eastAsia="ja-JP"/>
        </w:rPr>
        <w:t> </w:t>
      </w:r>
      <w:r w:rsidR="007C462C" w:rsidRPr="00F94894">
        <w:rPr>
          <w:rFonts w:eastAsia="MS Mincho"/>
          <w:lang w:eastAsia="ja-JP"/>
        </w:rPr>
        <w:t>386)</w:t>
      </w:r>
    </w:p>
    <w:p w14:paraId="2BB09752" w14:textId="77777777" w:rsidR="007C462C" w:rsidRPr="00F94894" w:rsidRDefault="0054591E" w:rsidP="0054591E">
      <w:pPr>
        <w:pStyle w:val="WMOBodyText"/>
        <w:spacing w:after="240"/>
        <w:ind w:left="1134" w:right="-170" w:hanging="567"/>
        <w:rPr>
          <w:rFonts w:eastAsia="MS Mincho"/>
          <w:lang w:eastAsia="ja-JP"/>
        </w:rPr>
      </w:pPr>
      <w:r w:rsidRPr="00F94894">
        <w:rPr>
          <w:rFonts w:ascii="Courier New" w:eastAsia="MS Mincho" w:hAnsi="Courier New" w:cs="Courier New"/>
          <w:lang w:eastAsia="ja-JP"/>
        </w:rPr>
        <w:t>o</w:t>
      </w:r>
      <w:r w:rsidRPr="00F94894">
        <w:rPr>
          <w:rFonts w:ascii="Courier New" w:eastAsia="MS Mincho" w:hAnsi="Courier New" w:cs="Courier New"/>
          <w:lang w:eastAsia="ja-JP"/>
        </w:rPr>
        <w:tab/>
      </w:r>
      <w:r w:rsidR="007C462C" w:rsidRPr="00F94894">
        <w:rPr>
          <w:rFonts w:eastAsia="MS Mincho"/>
          <w:lang w:eastAsia="ja-JP"/>
        </w:rPr>
        <w:t xml:space="preserve">Annex IV – Manual on the Global Data processing and Forecasting System </w:t>
      </w:r>
      <w:r w:rsidR="00F1569C">
        <w:rPr>
          <w:rFonts w:eastAsia="MS Mincho"/>
          <w:lang w:eastAsia="ja-JP"/>
        </w:rPr>
        <w:br/>
      </w:r>
      <w:r w:rsidR="007C462C" w:rsidRPr="00F94894">
        <w:rPr>
          <w:rFonts w:eastAsia="MS Mincho"/>
          <w:lang w:eastAsia="ja-JP"/>
        </w:rPr>
        <w:t>(WMO-No.</w:t>
      </w:r>
      <w:r w:rsidR="00F94894" w:rsidRPr="00F94894">
        <w:rPr>
          <w:rFonts w:eastAsia="MS Mincho"/>
          <w:lang w:eastAsia="ja-JP"/>
        </w:rPr>
        <w:t> </w:t>
      </w:r>
      <w:r w:rsidR="007C462C" w:rsidRPr="00F94894">
        <w:rPr>
          <w:rFonts w:eastAsia="MS Mincho"/>
          <w:lang w:eastAsia="ja-JP"/>
        </w:rPr>
        <w:t>485)</w:t>
      </w:r>
    </w:p>
    <w:p w14:paraId="30A9E5D4" w14:textId="77777777" w:rsidR="007C462C" w:rsidRPr="00F94894" w:rsidRDefault="0054591E" w:rsidP="0054591E">
      <w:pPr>
        <w:pStyle w:val="WMOBodyText"/>
        <w:spacing w:after="240"/>
        <w:ind w:left="1134" w:right="-170" w:hanging="567"/>
        <w:rPr>
          <w:rFonts w:eastAsia="MS Mincho"/>
          <w:lang w:eastAsia="ja-JP"/>
        </w:rPr>
      </w:pPr>
      <w:r w:rsidRPr="00F94894">
        <w:rPr>
          <w:rFonts w:ascii="Courier New" w:eastAsia="MS Mincho" w:hAnsi="Courier New" w:cs="Courier New"/>
          <w:lang w:eastAsia="ja-JP"/>
        </w:rPr>
        <w:t>o</w:t>
      </w:r>
      <w:r w:rsidRPr="00F94894">
        <w:rPr>
          <w:rFonts w:ascii="Courier New" w:eastAsia="MS Mincho" w:hAnsi="Courier New" w:cs="Courier New"/>
          <w:lang w:eastAsia="ja-JP"/>
        </w:rPr>
        <w:tab/>
      </w:r>
      <w:r w:rsidR="007C462C" w:rsidRPr="00F94894">
        <w:rPr>
          <w:rFonts w:eastAsia="MS Mincho"/>
          <w:lang w:eastAsia="ja-JP"/>
        </w:rPr>
        <w:t>Annex VI– Manual on Marine Meteorological Services, Volume I (WMO-No.</w:t>
      </w:r>
      <w:r w:rsidR="00F94894" w:rsidRPr="00F94894">
        <w:rPr>
          <w:rFonts w:eastAsia="MS Mincho"/>
          <w:lang w:eastAsia="ja-JP"/>
        </w:rPr>
        <w:t> </w:t>
      </w:r>
      <w:r w:rsidR="007C462C" w:rsidRPr="00F94894">
        <w:rPr>
          <w:rFonts w:eastAsia="MS Mincho"/>
          <w:lang w:eastAsia="ja-JP"/>
        </w:rPr>
        <w:t>558)</w:t>
      </w:r>
    </w:p>
    <w:p w14:paraId="00E2C2F9" w14:textId="77777777" w:rsidR="007C462C" w:rsidRPr="00F94894" w:rsidRDefault="0054591E" w:rsidP="0054591E">
      <w:pPr>
        <w:pStyle w:val="WMOBodyText"/>
        <w:spacing w:after="240"/>
        <w:ind w:left="1134" w:right="-170" w:hanging="567"/>
        <w:rPr>
          <w:rFonts w:eastAsia="MS Mincho"/>
          <w:lang w:eastAsia="ja-JP"/>
        </w:rPr>
      </w:pPr>
      <w:r w:rsidRPr="00F94894">
        <w:rPr>
          <w:rFonts w:ascii="Courier New" w:eastAsia="MS Mincho" w:hAnsi="Courier New" w:cs="Courier New"/>
          <w:lang w:eastAsia="ja-JP"/>
        </w:rPr>
        <w:t>o</w:t>
      </w:r>
      <w:r w:rsidRPr="00F94894">
        <w:rPr>
          <w:rFonts w:ascii="Courier New" w:eastAsia="MS Mincho" w:hAnsi="Courier New" w:cs="Courier New"/>
          <w:lang w:eastAsia="ja-JP"/>
        </w:rPr>
        <w:tab/>
      </w:r>
      <w:r w:rsidR="007C462C" w:rsidRPr="00F94894">
        <w:rPr>
          <w:rFonts w:eastAsia="MS Mincho"/>
          <w:lang w:eastAsia="ja-JP"/>
        </w:rPr>
        <w:t>Annex VII – Manual on the WMO Information System (WMO-No.</w:t>
      </w:r>
      <w:r w:rsidR="00F94894" w:rsidRPr="00F94894">
        <w:rPr>
          <w:rFonts w:eastAsia="MS Mincho"/>
          <w:lang w:eastAsia="ja-JP"/>
        </w:rPr>
        <w:t> </w:t>
      </w:r>
      <w:r w:rsidR="007C462C" w:rsidRPr="00F94894">
        <w:rPr>
          <w:rFonts w:eastAsia="MS Mincho"/>
          <w:lang w:eastAsia="ja-JP"/>
        </w:rPr>
        <w:t>1060)</w:t>
      </w:r>
    </w:p>
    <w:p w14:paraId="165E6C7A" w14:textId="77777777" w:rsidR="007C462C" w:rsidRDefault="0054591E" w:rsidP="0054591E">
      <w:pPr>
        <w:pStyle w:val="WMOBodyText"/>
        <w:spacing w:after="240"/>
        <w:ind w:left="1134" w:right="-170" w:hanging="567"/>
        <w:rPr>
          <w:rFonts w:eastAsia="MS Mincho"/>
          <w:lang w:eastAsia="ja-JP"/>
        </w:rPr>
      </w:pPr>
      <w:r>
        <w:rPr>
          <w:rFonts w:ascii="Courier New" w:eastAsia="MS Mincho" w:hAnsi="Courier New" w:cs="Courier New"/>
          <w:lang w:eastAsia="ja-JP"/>
        </w:rPr>
        <w:t>o</w:t>
      </w:r>
      <w:r>
        <w:rPr>
          <w:rFonts w:ascii="Courier New" w:eastAsia="MS Mincho" w:hAnsi="Courier New" w:cs="Courier New"/>
          <w:lang w:eastAsia="ja-JP"/>
        </w:rPr>
        <w:tab/>
      </w:r>
      <w:r w:rsidR="007C462C" w:rsidRPr="00F94894">
        <w:rPr>
          <w:rFonts w:eastAsia="MS Mincho"/>
          <w:lang w:eastAsia="ja-JP"/>
        </w:rPr>
        <w:t xml:space="preserve">Annex VIII – Manual on the WMO Integrated Global Observing System </w:t>
      </w:r>
      <w:r w:rsidR="00F1569C">
        <w:rPr>
          <w:rFonts w:eastAsia="MS Mincho"/>
          <w:lang w:eastAsia="ja-JP"/>
        </w:rPr>
        <w:br/>
      </w:r>
      <w:r w:rsidR="007C462C" w:rsidRPr="00F94894">
        <w:rPr>
          <w:rFonts w:eastAsia="MS Mincho"/>
          <w:lang w:eastAsia="ja-JP"/>
        </w:rPr>
        <w:t>(WMO-No.</w:t>
      </w:r>
      <w:r w:rsidR="00C76280" w:rsidRPr="00F94894">
        <w:rPr>
          <w:rFonts w:eastAsia="MS Mincho"/>
          <w:lang w:eastAsia="ja-JP"/>
        </w:rPr>
        <w:t> </w:t>
      </w:r>
      <w:r w:rsidR="007C462C" w:rsidRPr="00F94894">
        <w:rPr>
          <w:rFonts w:eastAsia="MS Mincho"/>
          <w:lang w:eastAsia="ja-JP"/>
        </w:rPr>
        <w:t>1160)</w:t>
      </w:r>
    </w:p>
    <w:p w14:paraId="3F7449A1" w14:textId="77777777" w:rsidR="00E662EA" w:rsidRPr="00E662EA" w:rsidRDefault="0054591E" w:rsidP="0054591E">
      <w:pPr>
        <w:pStyle w:val="WMOBodyText"/>
        <w:spacing w:after="240"/>
        <w:ind w:left="1134" w:right="-170" w:hanging="567"/>
        <w:rPr>
          <w:rFonts w:eastAsia="MS Mincho"/>
          <w:lang w:eastAsia="ja-JP"/>
        </w:rPr>
      </w:pPr>
      <w:r w:rsidRPr="00E662EA">
        <w:rPr>
          <w:rFonts w:ascii="Courier New" w:eastAsia="MS Mincho" w:hAnsi="Courier New" w:cs="Courier New"/>
          <w:lang w:eastAsia="ja-JP"/>
        </w:rPr>
        <w:t>o</w:t>
      </w:r>
      <w:r w:rsidRPr="00E662EA">
        <w:rPr>
          <w:rFonts w:ascii="Courier New" w:eastAsia="MS Mincho" w:hAnsi="Courier New" w:cs="Courier New"/>
          <w:lang w:eastAsia="ja-JP"/>
        </w:rPr>
        <w:tab/>
      </w:r>
      <w:r w:rsidR="00E662EA" w:rsidRPr="0054591E">
        <w:rPr>
          <w:rFonts w:eastAsia="MS Mincho"/>
          <w:color w:val="008000"/>
          <w:highlight w:val="yellow"/>
          <w:u w:val="dash"/>
          <w:lang w:eastAsia="ja-JP"/>
        </w:rPr>
        <w:t>Annex IX – Manual on the High-quality Global Data Management Framework for Climate (WMO-No. 1238)</w:t>
      </w:r>
      <w:r w:rsidR="00E662EA" w:rsidRPr="0054591E">
        <w:rPr>
          <w:rFonts w:eastAsia="MS Mincho"/>
          <w:highlight w:val="yellow"/>
          <w:lang w:eastAsia="ja-JP"/>
        </w:rPr>
        <w:t xml:space="preserve"> </w:t>
      </w:r>
      <w:r w:rsidR="00E662EA" w:rsidRPr="0054591E">
        <w:rPr>
          <w:rFonts w:eastAsia="MS Mincho"/>
          <w:i/>
          <w:iCs/>
          <w:highlight w:val="yellow"/>
          <w:lang w:eastAsia="ja-JP"/>
        </w:rPr>
        <w:t>[France</w:t>
      </w:r>
      <w:r w:rsidR="00E662EA" w:rsidRPr="005071AA">
        <w:rPr>
          <w:rFonts w:eastAsia="MS Mincho"/>
          <w:i/>
          <w:iCs/>
          <w:lang w:eastAsia="ja-JP"/>
        </w:rPr>
        <w:t>]</w:t>
      </w:r>
    </w:p>
    <w:p w14:paraId="6B398B80"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430E92" w:rsidRPr="00EA20C5">
        <w:rPr>
          <w:rFonts w:eastAsia="MS Mincho"/>
          <w:color w:val="008000"/>
          <w:highlight w:val="yellow"/>
          <w:u w:val="dash"/>
          <w:lang w:eastAsia="ja-JP"/>
        </w:rPr>
        <w:t>Guide to</w:t>
      </w:r>
      <w:r w:rsidR="00430E92" w:rsidRPr="009A60E5">
        <w:rPr>
          <w:rFonts w:eastAsia="MS Mincho"/>
          <w:highlight w:val="yellow"/>
          <w:lang w:eastAsia="ja-JP"/>
        </w:rPr>
        <w:t xml:space="preserve"> </w:t>
      </w:r>
      <w:r w:rsidR="00430E92" w:rsidRPr="009A60E5">
        <w:rPr>
          <w:rFonts w:eastAsia="MS Mincho"/>
          <w:i/>
          <w:iCs/>
          <w:highlight w:val="yellow"/>
          <w:lang w:eastAsia="ja-JP"/>
        </w:rPr>
        <w:t>[Czech Republic]</w:t>
      </w:r>
      <w:r w:rsidR="007C462C" w:rsidRPr="00F94894">
        <w:rPr>
          <w:rFonts w:eastAsia="MS Mincho"/>
          <w:lang w:eastAsia="ja-JP"/>
        </w:rPr>
        <w:t xml:space="preserve"> Stream Gauging, Volumes I and II (WMO-No.</w:t>
      </w:r>
      <w:r w:rsidR="00F94894" w:rsidRPr="00F94894">
        <w:rPr>
          <w:rFonts w:eastAsia="MS Mincho"/>
          <w:lang w:eastAsia="ja-JP"/>
        </w:rPr>
        <w:t> </w:t>
      </w:r>
      <w:r w:rsidR="007C462C" w:rsidRPr="00F94894">
        <w:rPr>
          <w:rFonts w:eastAsia="MS Mincho"/>
          <w:lang w:eastAsia="ja-JP"/>
        </w:rPr>
        <w:t>1044)</w:t>
      </w:r>
    </w:p>
    <w:p w14:paraId="19A9A623"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D250F3" w:rsidRPr="0054591E">
        <w:rPr>
          <w:rFonts w:eastAsia="MS Mincho"/>
          <w:color w:val="008000"/>
          <w:highlight w:val="yellow"/>
          <w:u w:val="dash"/>
          <w:lang w:eastAsia="ja-JP"/>
        </w:rPr>
        <w:t>Guide to</w:t>
      </w:r>
      <w:r w:rsidR="00D250F3" w:rsidRPr="00BD104C">
        <w:rPr>
          <w:rFonts w:eastAsia="MS Mincho"/>
          <w:highlight w:val="yellow"/>
          <w:lang w:eastAsia="ja-JP"/>
        </w:rPr>
        <w:t xml:space="preserve"> </w:t>
      </w:r>
      <w:r w:rsidR="00D250F3" w:rsidRPr="00BD104C">
        <w:rPr>
          <w:rFonts w:eastAsia="MS Mincho"/>
          <w:i/>
          <w:iCs/>
          <w:highlight w:val="yellow"/>
          <w:lang w:eastAsia="ja-JP"/>
        </w:rPr>
        <w:t>[Switzerland]</w:t>
      </w:r>
      <w:r w:rsidR="007C462C" w:rsidRPr="00F94894">
        <w:rPr>
          <w:rFonts w:eastAsia="MS Mincho"/>
          <w:lang w:eastAsia="ja-JP"/>
        </w:rPr>
        <w:t xml:space="preserve"> Flood Risk Mapping </w:t>
      </w:r>
    </w:p>
    <w:p w14:paraId="1C575147"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Meteorological Instruments and Methods of Observation (WMO-No.</w:t>
      </w:r>
      <w:r w:rsidR="00F94894" w:rsidRPr="00F94894">
        <w:rPr>
          <w:rFonts w:eastAsia="MS Mincho"/>
          <w:lang w:eastAsia="ja-JP"/>
        </w:rPr>
        <w:t> </w:t>
      </w:r>
      <w:r w:rsidR="007C462C" w:rsidRPr="00F94894">
        <w:rPr>
          <w:rFonts w:eastAsia="MS Mincho"/>
          <w:lang w:eastAsia="ja-JP"/>
        </w:rPr>
        <w:t xml:space="preserve">8) </w:t>
      </w:r>
    </w:p>
    <w:p w14:paraId="5CD5CBFC"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Climatological Practices (WMO-No.</w:t>
      </w:r>
      <w:r w:rsidR="00F94894" w:rsidRPr="00F94894">
        <w:rPr>
          <w:rFonts w:eastAsia="MS Mincho"/>
          <w:lang w:eastAsia="ja-JP"/>
        </w:rPr>
        <w:t> </w:t>
      </w:r>
      <w:r w:rsidR="007C462C" w:rsidRPr="00F94894">
        <w:rPr>
          <w:rFonts w:eastAsia="MS Mincho"/>
          <w:lang w:eastAsia="ja-JP"/>
        </w:rPr>
        <w:t xml:space="preserve">100) </w:t>
      </w:r>
    </w:p>
    <w:p w14:paraId="10FF6F6C"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Agricultural Meteorological Practices (WMO-No.</w:t>
      </w:r>
      <w:r w:rsidR="00F94894" w:rsidRPr="00F94894">
        <w:rPr>
          <w:rFonts w:eastAsia="MS Mincho"/>
          <w:lang w:eastAsia="ja-JP"/>
        </w:rPr>
        <w:t> </w:t>
      </w:r>
      <w:r w:rsidR="007C462C" w:rsidRPr="00F94894">
        <w:rPr>
          <w:rFonts w:eastAsia="MS Mincho"/>
          <w:lang w:eastAsia="ja-JP"/>
        </w:rPr>
        <w:t>134)</w:t>
      </w:r>
    </w:p>
    <w:p w14:paraId="326232CA"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Hydrological Practices, Vol.</w:t>
      </w:r>
      <w:r w:rsidR="00D53C4A">
        <w:rPr>
          <w:rFonts w:eastAsia="MS Mincho"/>
          <w:lang w:eastAsia="ja-JP"/>
        </w:rPr>
        <w:t> </w:t>
      </w:r>
      <w:r w:rsidR="007C462C" w:rsidRPr="00F94894">
        <w:rPr>
          <w:rFonts w:eastAsia="MS Mincho"/>
          <w:lang w:eastAsia="ja-JP"/>
        </w:rPr>
        <w:t>I and II (WMO-No.</w:t>
      </w:r>
      <w:r w:rsidR="00364AD6">
        <w:rPr>
          <w:rFonts w:eastAsia="MS Mincho"/>
          <w:lang w:eastAsia="ja-JP"/>
        </w:rPr>
        <w:t> </w:t>
      </w:r>
      <w:r w:rsidR="007C462C" w:rsidRPr="00F94894">
        <w:rPr>
          <w:rFonts w:eastAsia="MS Mincho"/>
          <w:lang w:eastAsia="ja-JP"/>
        </w:rPr>
        <w:t>168)</w:t>
      </w:r>
    </w:p>
    <w:p w14:paraId="7C433DD4"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the Global Data-Processing System (GDPS) (WMO-No.</w:t>
      </w:r>
      <w:r w:rsidR="00F94894" w:rsidRPr="00F94894">
        <w:rPr>
          <w:rFonts w:eastAsia="MS Mincho"/>
          <w:lang w:eastAsia="ja-JP"/>
        </w:rPr>
        <w:t> </w:t>
      </w:r>
      <w:r w:rsidR="007C462C" w:rsidRPr="00F94894">
        <w:rPr>
          <w:rFonts w:eastAsia="MS Mincho"/>
          <w:lang w:eastAsia="ja-JP"/>
        </w:rPr>
        <w:t>305) to be renewed</w:t>
      </w:r>
    </w:p>
    <w:p w14:paraId="3AA7F509" w14:textId="77777777" w:rsidR="007C462C" w:rsidRPr="00F94894" w:rsidRDefault="0054591E" w:rsidP="0054591E">
      <w:pPr>
        <w:pStyle w:val="WMOBodyText"/>
        <w:spacing w:after="240"/>
        <w:ind w:left="567" w:right="-170" w:hanging="567"/>
      </w:pPr>
      <w:r w:rsidRPr="00F94894">
        <w:rPr>
          <w:rFonts w:ascii="Symbol" w:hAnsi="Symbol"/>
        </w:rPr>
        <w:t></w:t>
      </w:r>
      <w:r w:rsidRPr="00F94894">
        <w:rPr>
          <w:rFonts w:ascii="Symbol" w:hAnsi="Symbol"/>
        </w:rPr>
        <w:tab/>
      </w:r>
      <w:r w:rsidR="007C462C" w:rsidRPr="00F94894">
        <w:t>Guide to Marine Meteorological Services (WMO-No.</w:t>
      </w:r>
      <w:r w:rsidR="00F94894" w:rsidRPr="00F94894">
        <w:t> </w:t>
      </w:r>
      <w:r w:rsidR="007C462C" w:rsidRPr="00F94894">
        <w:t>471)</w:t>
      </w:r>
    </w:p>
    <w:p w14:paraId="58704065"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the Global Observing System (WMO-No.</w:t>
      </w:r>
      <w:r w:rsidR="00F94894" w:rsidRPr="00F94894">
        <w:rPr>
          <w:rFonts w:eastAsia="MS Mincho"/>
          <w:lang w:eastAsia="ja-JP"/>
        </w:rPr>
        <w:t> </w:t>
      </w:r>
      <w:r w:rsidR="007C462C" w:rsidRPr="00F94894">
        <w:rPr>
          <w:rFonts w:eastAsia="MS Mincho"/>
          <w:lang w:eastAsia="ja-JP"/>
        </w:rPr>
        <w:t>488)</w:t>
      </w:r>
    </w:p>
    <w:p w14:paraId="656352A2"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Wave Analysis and Forecasting (WMO-No.</w:t>
      </w:r>
      <w:r w:rsidR="00F94894" w:rsidRPr="00F94894">
        <w:rPr>
          <w:rFonts w:eastAsia="MS Mincho"/>
          <w:lang w:eastAsia="ja-JP"/>
        </w:rPr>
        <w:t> </w:t>
      </w:r>
      <w:r w:rsidR="007C462C" w:rsidRPr="00F94894">
        <w:rPr>
          <w:rFonts w:eastAsia="MS Mincho"/>
          <w:lang w:eastAsia="ja-JP"/>
        </w:rPr>
        <w:t>702)</w:t>
      </w:r>
    </w:p>
    <w:p w14:paraId="2E65F8EE"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Meteorological Observing and Information Distribution Systems for Aviation Weather (WMO-No.</w:t>
      </w:r>
      <w:r w:rsidR="00F94894" w:rsidRPr="00F94894">
        <w:rPr>
          <w:rFonts w:eastAsia="MS Mincho"/>
          <w:lang w:eastAsia="ja-JP"/>
        </w:rPr>
        <w:t> </w:t>
      </w:r>
      <w:r w:rsidR="007C462C" w:rsidRPr="00F94894">
        <w:rPr>
          <w:rFonts w:eastAsia="MS Mincho"/>
          <w:lang w:eastAsia="ja-JP"/>
        </w:rPr>
        <w:t>731)</w:t>
      </w:r>
    </w:p>
    <w:p w14:paraId="190B8167"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the Practices for Meteorological Offices Serving Aviation (WMO-No.</w:t>
      </w:r>
      <w:r w:rsidR="00F94894" w:rsidRPr="00F94894">
        <w:rPr>
          <w:rFonts w:eastAsia="MS Mincho"/>
          <w:lang w:eastAsia="ja-JP"/>
        </w:rPr>
        <w:t> </w:t>
      </w:r>
      <w:r w:rsidR="007C462C" w:rsidRPr="00F94894">
        <w:rPr>
          <w:rFonts w:eastAsia="MS Mincho"/>
          <w:lang w:eastAsia="ja-JP"/>
        </w:rPr>
        <w:t>732)</w:t>
      </w:r>
    </w:p>
    <w:p w14:paraId="69701612"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the Applications of Marine Climatology (WMO-No.</w:t>
      </w:r>
      <w:r w:rsidR="00F94894" w:rsidRPr="00F94894">
        <w:rPr>
          <w:rFonts w:eastAsia="MS Mincho"/>
          <w:lang w:eastAsia="ja-JP"/>
        </w:rPr>
        <w:t> </w:t>
      </w:r>
      <w:r w:rsidR="007C462C" w:rsidRPr="00F94894">
        <w:rPr>
          <w:rFonts w:eastAsia="MS Mincho"/>
          <w:lang w:eastAsia="ja-JP"/>
        </w:rPr>
        <w:t>781)</w:t>
      </w:r>
    </w:p>
    <w:p w14:paraId="0C0B9F96"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Public Weather Services Practices (WMO-No.</w:t>
      </w:r>
      <w:r w:rsidR="00F94894" w:rsidRPr="00F94894">
        <w:rPr>
          <w:rFonts w:eastAsia="MS Mincho"/>
          <w:lang w:eastAsia="ja-JP"/>
        </w:rPr>
        <w:t> </w:t>
      </w:r>
      <w:r w:rsidR="007C462C" w:rsidRPr="00F94894">
        <w:rPr>
          <w:rFonts w:eastAsia="MS Mincho"/>
          <w:lang w:eastAsia="ja-JP"/>
        </w:rPr>
        <w:t>834)</w:t>
      </w:r>
    </w:p>
    <w:p w14:paraId="34F5F850"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lastRenderedPageBreak/>
        <w:t></w:t>
      </w:r>
      <w:r w:rsidRPr="00F94894">
        <w:rPr>
          <w:rFonts w:ascii="Symbol" w:eastAsia="MS Mincho" w:hAnsi="Symbol"/>
          <w:lang w:eastAsia="ja-JP"/>
        </w:rPr>
        <w:tab/>
      </w:r>
      <w:r w:rsidR="007C462C" w:rsidRPr="00F94894">
        <w:rPr>
          <w:rFonts w:eastAsia="MS Mincho"/>
          <w:lang w:eastAsia="ja-JP"/>
        </w:rPr>
        <w:t xml:space="preserve">Guide to Aeronautical Meteorological Services Cost Recovery: </w:t>
      </w:r>
      <w:r w:rsidR="00364AD6">
        <w:rPr>
          <w:rFonts w:eastAsia="MS Mincho"/>
          <w:lang w:eastAsia="ja-JP"/>
        </w:rPr>
        <w:br/>
      </w:r>
      <w:r w:rsidR="007C462C" w:rsidRPr="00F94894">
        <w:rPr>
          <w:rFonts w:eastAsia="MS Mincho"/>
          <w:lang w:eastAsia="ja-JP"/>
        </w:rPr>
        <w:t>Principles and Guidance (WMO-No.</w:t>
      </w:r>
      <w:r w:rsidR="00F94894" w:rsidRPr="00F94894">
        <w:rPr>
          <w:rFonts w:eastAsia="MS Mincho"/>
          <w:lang w:eastAsia="ja-JP"/>
        </w:rPr>
        <w:t> </w:t>
      </w:r>
      <w:r w:rsidR="007C462C" w:rsidRPr="00F94894">
        <w:rPr>
          <w:rFonts w:eastAsia="MS Mincho"/>
          <w:lang w:eastAsia="ja-JP"/>
        </w:rPr>
        <w:t>904)</w:t>
      </w:r>
    </w:p>
    <w:p w14:paraId="5B43DF17"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the WMO Information System (WMO-No.</w:t>
      </w:r>
      <w:r w:rsidR="00F94894" w:rsidRPr="00F94894">
        <w:rPr>
          <w:rFonts w:eastAsia="MS Mincho"/>
          <w:lang w:eastAsia="ja-JP"/>
        </w:rPr>
        <w:t> </w:t>
      </w:r>
      <w:r w:rsidR="007C462C" w:rsidRPr="00F94894">
        <w:rPr>
          <w:rFonts w:eastAsia="MS Mincho"/>
          <w:lang w:eastAsia="ja-JP"/>
        </w:rPr>
        <w:t>1061)</w:t>
      </w:r>
    </w:p>
    <w:p w14:paraId="55D260E0"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Storm Surge Forecasting (WMO-No.</w:t>
      </w:r>
      <w:r w:rsidR="00F94894" w:rsidRPr="00F94894">
        <w:rPr>
          <w:rFonts w:eastAsia="MS Mincho"/>
          <w:lang w:eastAsia="ja-JP"/>
        </w:rPr>
        <w:t> </w:t>
      </w:r>
      <w:r w:rsidR="007C462C" w:rsidRPr="00F94894">
        <w:rPr>
          <w:rFonts w:eastAsia="MS Mincho"/>
          <w:lang w:eastAsia="ja-JP"/>
        </w:rPr>
        <w:t>1076)</w:t>
      </w:r>
    </w:p>
    <w:p w14:paraId="02DB6452"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the Implementation of Education and Training Standards in Meteorology and Hydrology, volume I – Meteorology (WMO-No.</w:t>
      </w:r>
      <w:r w:rsidR="001A781F">
        <w:rPr>
          <w:rFonts w:eastAsia="MS Mincho"/>
          <w:lang w:eastAsia="ja-JP"/>
        </w:rPr>
        <w:t> </w:t>
      </w:r>
      <w:r w:rsidR="007C462C" w:rsidRPr="00F94894">
        <w:rPr>
          <w:rFonts w:eastAsia="MS Mincho"/>
          <w:lang w:eastAsia="ja-JP"/>
        </w:rPr>
        <w:t>1083)</w:t>
      </w:r>
    </w:p>
    <w:p w14:paraId="35A44354"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the Implementation of a Quality Management System for National Meteorological and Hydrological Services (WMO-No.</w:t>
      </w:r>
      <w:r w:rsidR="00F94894" w:rsidRPr="00F94894">
        <w:rPr>
          <w:rFonts w:eastAsia="MS Mincho"/>
          <w:lang w:eastAsia="ja-JP"/>
        </w:rPr>
        <w:t> </w:t>
      </w:r>
      <w:r w:rsidR="007C462C" w:rsidRPr="00F94894">
        <w:rPr>
          <w:rFonts w:eastAsia="MS Mincho"/>
          <w:lang w:eastAsia="ja-JP"/>
        </w:rPr>
        <w:t>1100)</w:t>
      </w:r>
    </w:p>
    <w:p w14:paraId="79B7C76E"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Information Technology Security (WMO-No.</w:t>
      </w:r>
      <w:r w:rsidR="00F94894" w:rsidRPr="00F94894">
        <w:rPr>
          <w:rFonts w:eastAsia="MS Mincho"/>
          <w:lang w:eastAsia="ja-JP"/>
        </w:rPr>
        <w:t> </w:t>
      </w:r>
      <w:r w:rsidR="007C462C" w:rsidRPr="00F94894">
        <w:rPr>
          <w:rFonts w:eastAsia="MS Mincho"/>
          <w:lang w:eastAsia="ja-JP"/>
        </w:rPr>
        <w:t>1115)</w:t>
      </w:r>
    </w:p>
    <w:p w14:paraId="1A6AB69B"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Participation in Radio Frequency Coordination (WMO-No.</w:t>
      </w:r>
      <w:r w:rsidR="00F94894" w:rsidRPr="00F94894">
        <w:rPr>
          <w:rFonts w:eastAsia="MS Mincho"/>
          <w:lang w:eastAsia="ja-JP"/>
        </w:rPr>
        <w:t> </w:t>
      </w:r>
      <w:r w:rsidR="007C462C" w:rsidRPr="00F94894">
        <w:rPr>
          <w:rFonts w:eastAsia="MS Mincho"/>
          <w:lang w:eastAsia="ja-JP"/>
        </w:rPr>
        <w:t>1159)</w:t>
      </w:r>
    </w:p>
    <w:p w14:paraId="0AEC24AA"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the WMO Integrated Global Observing System (WMO-No.</w:t>
      </w:r>
      <w:r w:rsidR="00F94894" w:rsidRPr="00F94894">
        <w:rPr>
          <w:rFonts w:eastAsia="MS Mincho"/>
          <w:lang w:eastAsia="ja-JP"/>
        </w:rPr>
        <w:t> </w:t>
      </w:r>
      <w:r w:rsidR="007C462C" w:rsidRPr="00F94894">
        <w:rPr>
          <w:rFonts w:eastAsia="MS Mincho"/>
          <w:lang w:eastAsia="ja-JP"/>
        </w:rPr>
        <w:t>1165)</w:t>
      </w:r>
    </w:p>
    <w:p w14:paraId="204744C2"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Use of radio spectrum for meteorology: weather, water and climate monitoring and prediction (WMO-No.</w:t>
      </w:r>
      <w:r w:rsidR="00F94894" w:rsidRPr="00F94894">
        <w:rPr>
          <w:rFonts w:eastAsia="MS Mincho"/>
          <w:lang w:eastAsia="ja-JP"/>
        </w:rPr>
        <w:t> </w:t>
      </w:r>
      <w:r w:rsidR="007C462C" w:rsidRPr="00F94894">
        <w:rPr>
          <w:rFonts w:eastAsia="MS Mincho"/>
          <w:lang w:eastAsia="ja-JP"/>
        </w:rPr>
        <w:t>1197)</w:t>
      </w:r>
    </w:p>
    <w:p w14:paraId="69258663"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Aircraft-</w:t>
      </w:r>
      <w:r w:rsidR="00AA1F78">
        <w:rPr>
          <w:rFonts w:eastAsia="MS Mincho"/>
          <w:lang w:eastAsia="ja-JP"/>
        </w:rPr>
        <w:t>b</w:t>
      </w:r>
      <w:r w:rsidR="007C462C" w:rsidRPr="00F94894">
        <w:rPr>
          <w:rFonts w:eastAsia="MS Mincho"/>
          <w:lang w:eastAsia="ja-JP"/>
        </w:rPr>
        <w:t>ased Observations (WMO-No.</w:t>
      </w:r>
      <w:r w:rsidR="00F94894" w:rsidRPr="00F94894">
        <w:rPr>
          <w:rFonts w:eastAsia="MS Mincho"/>
          <w:lang w:eastAsia="ja-JP"/>
        </w:rPr>
        <w:t> </w:t>
      </w:r>
      <w:r w:rsidR="007C462C" w:rsidRPr="00F94894">
        <w:rPr>
          <w:rFonts w:eastAsia="MS Mincho"/>
          <w:lang w:eastAsia="ja-JP"/>
        </w:rPr>
        <w:t>1200)</w:t>
      </w:r>
    </w:p>
    <w:p w14:paraId="5FA181D8"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General Service Delivery</w:t>
      </w:r>
    </w:p>
    <w:p w14:paraId="51FF1B4D"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Information Management</w:t>
      </w:r>
    </w:p>
    <w:p w14:paraId="42C73F06"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Competency (WMO-No.</w:t>
      </w:r>
      <w:r w:rsidR="00F94894" w:rsidRPr="00F94894">
        <w:rPr>
          <w:rFonts w:eastAsia="MS Mincho"/>
          <w:lang w:eastAsia="ja-JP"/>
        </w:rPr>
        <w:t> </w:t>
      </w:r>
      <w:r w:rsidR="007C462C" w:rsidRPr="00F94894">
        <w:rPr>
          <w:rFonts w:eastAsia="MS Mincho"/>
          <w:lang w:eastAsia="ja-JP"/>
        </w:rPr>
        <w:t>1205)</w:t>
      </w:r>
    </w:p>
    <w:p w14:paraId="70C9B227"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Compendium of WMO Competency Frameworks (WMO-No.</w:t>
      </w:r>
      <w:r w:rsidR="00F94894" w:rsidRPr="00F94894">
        <w:rPr>
          <w:rFonts w:eastAsia="MS Mincho"/>
          <w:lang w:eastAsia="ja-JP"/>
        </w:rPr>
        <w:t> </w:t>
      </w:r>
      <w:r w:rsidR="007C462C" w:rsidRPr="00F94894">
        <w:rPr>
          <w:rFonts w:eastAsia="MS Mincho"/>
          <w:lang w:eastAsia="ja-JP"/>
        </w:rPr>
        <w:t>1209)</w:t>
      </w:r>
    </w:p>
    <w:p w14:paraId="04C46E5E"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 to Integrated Urban Services</w:t>
      </w:r>
    </w:p>
    <w:p w14:paraId="7ECACAB6"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proofErr w:type="spellStart"/>
      <w:r w:rsidR="007C462C" w:rsidRPr="00EA20C5">
        <w:rPr>
          <w:rFonts w:eastAsia="MS Mincho"/>
          <w:lang w:val="es-ES" w:eastAsia="ja-JP"/>
        </w:rPr>
        <w:t>WIGOS</w:t>
      </w:r>
      <w:proofErr w:type="spellEnd"/>
      <w:r w:rsidR="007C462C" w:rsidRPr="00EA20C5">
        <w:rPr>
          <w:rFonts w:eastAsia="MS Mincho"/>
          <w:lang w:val="es-ES" w:eastAsia="ja-JP"/>
        </w:rPr>
        <w:t xml:space="preserve"> </w:t>
      </w:r>
      <w:proofErr w:type="spellStart"/>
      <w:r w:rsidR="007C462C" w:rsidRPr="00EA20C5">
        <w:rPr>
          <w:rFonts w:eastAsia="MS Mincho"/>
          <w:lang w:val="es-ES" w:eastAsia="ja-JP"/>
        </w:rPr>
        <w:t>Metadata</w:t>
      </w:r>
      <w:proofErr w:type="spellEnd"/>
      <w:r w:rsidR="007C462C" w:rsidRPr="00EA20C5">
        <w:rPr>
          <w:rFonts w:eastAsia="MS Mincho"/>
          <w:lang w:val="es-ES" w:eastAsia="ja-JP"/>
        </w:rPr>
        <w:t xml:space="preserve"> Standard (WMO-No.</w:t>
      </w:r>
      <w:r w:rsidR="00F94894" w:rsidRPr="00EA20C5">
        <w:rPr>
          <w:rFonts w:eastAsia="MS Mincho"/>
          <w:lang w:val="es-ES" w:eastAsia="ja-JP"/>
        </w:rPr>
        <w:t> </w:t>
      </w:r>
      <w:r w:rsidR="007C462C" w:rsidRPr="00F94894">
        <w:rPr>
          <w:rFonts w:eastAsia="MS Mincho"/>
          <w:lang w:eastAsia="ja-JP"/>
        </w:rPr>
        <w:t>1192)</w:t>
      </w:r>
    </w:p>
    <w:p w14:paraId="44CF9BA8"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 xml:space="preserve">Handbook on </w:t>
      </w:r>
      <w:r w:rsidR="005234DA">
        <w:rPr>
          <w:rFonts w:eastAsia="MS Mincho"/>
          <w:lang w:eastAsia="ja-JP"/>
        </w:rPr>
        <w:t xml:space="preserve">the </w:t>
      </w:r>
      <w:r w:rsidR="007C462C" w:rsidRPr="00F94894">
        <w:rPr>
          <w:rFonts w:eastAsia="MS Mincho"/>
          <w:lang w:eastAsia="ja-JP"/>
        </w:rPr>
        <w:t>Use of Radio Spectrum for Meteorology: Weather, Water and Climate Monitoring and Prediction (WMO-No.</w:t>
      </w:r>
      <w:r w:rsidR="00F94894" w:rsidRPr="00F94894">
        <w:rPr>
          <w:rFonts w:eastAsia="MS Mincho"/>
          <w:lang w:eastAsia="ja-JP"/>
        </w:rPr>
        <w:t> </w:t>
      </w:r>
      <w:r w:rsidR="007C462C" w:rsidRPr="00F94894">
        <w:rPr>
          <w:rFonts w:eastAsia="MS Mincho"/>
          <w:lang w:eastAsia="ja-JP"/>
        </w:rPr>
        <w:t>1197)</w:t>
      </w:r>
    </w:p>
    <w:p w14:paraId="6B935977"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Guidelines on Quality Management in Climate Services (WMO-No.</w:t>
      </w:r>
      <w:r w:rsidR="00F94894" w:rsidRPr="00F94894">
        <w:rPr>
          <w:rFonts w:eastAsia="MS Mincho"/>
          <w:lang w:eastAsia="ja-JP"/>
        </w:rPr>
        <w:t> </w:t>
      </w:r>
      <w:r w:rsidR="007C462C" w:rsidRPr="00F94894">
        <w:rPr>
          <w:rFonts w:eastAsia="MS Mincho"/>
          <w:lang w:eastAsia="ja-JP"/>
        </w:rPr>
        <w:t>1221)</w:t>
      </w:r>
    </w:p>
    <w:p w14:paraId="0EDC177B"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Satellite Data Telecommunication Handbook (WMO-No.</w:t>
      </w:r>
      <w:r w:rsidR="00F94894" w:rsidRPr="00F94894">
        <w:rPr>
          <w:rFonts w:eastAsia="MS Mincho"/>
          <w:lang w:eastAsia="ja-JP"/>
        </w:rPr>
        <w:t> </w:t>
      </w:r>
      <w:r w:rsidR="007C462C" w:rsidRPr="00F94894">
        <w:rPr>
          <w:rFonts w:eastAsia="MS Mincho"/>
          <w:lang w:eastAsia="ja-JP"/>
        </w:rPr>
        <w:t>1223)</w:t>
      </w:r>
    </w:p>
    <w:p w14:paraId="2C7D76DE"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 xml:space="preserve">Technical Reference on the Global Data Management Framework for Climate </w:t>
      </w:r>
    </w:p>
    <w:p w14:paraId="6445EA6E"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Weather Reporting, Volume D, Information For Shipping (WMO-No.</w:t>
      </w:r>
      <w:r w:rsidR="00F94894" w:rsidRPr="00F94894">
        <w:rPr>
          <w:rFonts w:eastAsia="MS Mincho"/>
          <w:lang w:eastAsia="ja-JP"/>
        </w:rPr>
        <w:t> </w:t>
      </w:r>
      <w:r w:rsidR="007C462C" w:rsidRPr="00F94894">
        <w:rPr>
          <w:rFonts w:eastAsia="MS Mincho"/>
          <w:lang w:eastAsia="ja-JP"/>
        </w:rPr>
        <w:t>9)</w:t>
      </w:r>
    </w:p>
    <w:p w14:paraId="693F583F"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 xml:space="preserve">Climatological </w:t>
      </w:r>
      <w:proofErr w:type="spellStart"/>
      <w:r w:rsidR="007C462C" w:rsidRPr="00F94894">
        <w:rPr>
          <w:rFonts w:eastAsia="MS Mincho"/>
          <w:lang w:eastAsia="ja-JP"/>
        </w:rPr>
        <w:t>Normals</w:t>
      </w:r>
      <w:proofErr w:type="spellEnd"/>
      <w:r w:rsidR="007C462C" w:rsidRPr="00F94894">
        <w:rPr>
          <w:rFonts w:eastAsia="MS Mincho"/>
          <w:lang w:eastAsia="ja-JP"/>
        </w:rPr>
        <w:t xml:space="preserve"> (</w:t>
      </w:r>
      <w:proofErr w:type="spellStart"/>
      <w:r w:rsidR="007C462C" w:rsidRPr="00F94894">
        <w:rPr>
          <w:rFonts w:eastAsia="MS Mincho"/>
          <w:lang w:eastAsia="ja-JP"/>
        </w:rPr>
        <w:t>CLINO</w:t>
      </w:r>
      <w:proofErr w:type="spellEnd"/>
      <w:r w:rsidR="007C462C" w:rsidRPr="00F94894">
        <w:rPr>
          <w:rFonts w:eastAsia="MS Mincho"/>
          <w:lang w:eastAsia="ja-JP"/>
        </w:rPr>
        <w:t>) for the Periods 1981-2010 and 1991-2020</w:t>
      </w:r>
    </w:p>
    <w:p w14:paraId="3E29645E" w14:textId="77777777" w:rsidR="007C462C" w:rsidRPr="00F94894" w:rsidRDefault="0054591E" w:rsidP="0054591E">
      <w:pPr>
        <w:pStyle w:val="WMOBodyText"/>
        <w:spacing w:after="240"/>
        <w:ind w:left="567" w:right="-170" w:hanging="567"/>
        <w:rPr>
          <w:rFonts w:eastAsia="MS Mincho"/>
          <w:lang w:eastAsia="ja-JP"/>
        </w:rPr>
      </w:pPr>
      <w:r w:rsidRPr="00F94894">
        <w:rPr>
          <w:rFonts w:ascii="Symbol" w:eastAsia="MS Mincho" w:hAnsi="Symbol"/>
          <w:lang w:eastAsia="ja-JP"/>
        </w:rPr>
        <w:t></w:t>
      </w:r>
      <w:r w:rsidRPr="00F94894">
        <w:rPr>
          <w:rFonts w:ascii="Symbol" w:eastAsia="MS Mincho" w:hAnsi="Symbol"/>
          <w:lang w:eastAsia="ja-JP"/>
        </w:rPr>
        <w:tab/>
      </w:r>
      <w:r w:rsidR="007C462C" w:rsidRPr="00F94894">
        <w:rPr>
          <w:rFonts w:eastAsia="MS Mincho"/>
          <w:lang w:eastAsia="ja-JP"/>
        </w:rPr>
        <w:t xml:space="preserve">Guidelines on the Preparation and Promulgation of the WMO Technical Regulations </w:t>
      </w:r>
      <w:r w:rsidR="00D9028D">
        <w:rPr>
          <w:rFonts w:eastAsia="MS Mincho"/>
          <w:lang w:eastAsia="ja-JP"/>
        </w:rPr>
        <w:br/>
      </w:r>
      <w:r w:rsidR="007C462C" w:rsidRPr="00F94894">
        <w:rPr>
          <w:rFonts w:eastAsia="MS Mincho"/>
          <w:lang w:eastAsia="ja-JP"/>
        </w:rPr>
        <w:t>(WMO-No.</w:t>
      </w:r>
      <w:r w:rsidR="00F94894" w:rsidRPr="00F94894">
        <w:rPr>
          <w:rFonts w:eastAsia="MS Mincho"/>
          <w:lang w:eastAsia="ja-JP"/>
        </w:rPr>
        <w:t> </w:t>
      </w:r>
      <w:r w:rsidR="007C462C" w:rsidRPr="00F94894">
        <w:rPr>
          <w:rFonts w:eastAsia="MS Mincho"/>
          <w:lang w:eastAsia="ja-JP"/>
        </w:rPr>
        <w:t>1127)</w:t>
      </w:r>
    </w:p>
    <w:p w14:paraId="54FC512D" w14:textId="77777777" w:rsidR="007C462C" w:rsidRPr="00F94894" w:rsidRDefault="007C462C" w:rsidP="000C62F5">
      <w:pPr>
        <w:pStyle w:val="WMOBodyText"/>
        <w:spacing w:before="360"/>
        <w:jc w:val="center"/>
      </w:pPr>
      <w:r w:rsidRPr="00F94894">
        <w:t>__________</w:t>
      </w:r>
      <w:r w:rsidR="009D0444" w:rsidRPr="00F94894">
        <w:t>_____</w:t>
      </w:r>
    </w:p>
    <w:bookmarkEnd w:id="39"/>
    <w:p w14:paraId="6EC2FBD1" w14:textId="77777777" w:rsidR="00176AB5" w:rsidRPr="00F94894" w:rsidRDefault="00176AB5" w:rsidP="009D0444">
      <w:pPr>
        <w:pStyle w:val="WMOBodyText"/>
      </w:pPr>
    </w:p>
    <w:sectPr w:rsidR="00176AB5" w:rsidRPr="00F94894" w:rsidSect="00EA360E">
      <w:headerReference w:type="even" r:id="rId51"/>
      <w:headerReference w:type="default" r:id="rId52"/>
      <w:footerReference w:type="even" r:id="rId53"/>
      <w:footerReference w:type="default" r:id="rId54"/>
      <w:headerReference w:type="first" r:id="rId55"/>
      <w:footerReference w:type="first" r:id="rId56"/>
      <w:pgSz w:w="11907"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965EF" w14:textId="77777777" w:rsidR="00585956" w:rsidRDefault="00585956">
      <w:r>
        <w:separator/>
      </w:r>
    </w:p>
    <w:p w14:paraId="2FA879F0" w14:textId="77777777" w:rsidR="00585956" w:rsidRDefault="00585956"/>
    <w:p w14:paraId="6D5AA641" w14:textId="77777777" w:rsidR="00585956" w:rsidRDefault="00585956"/>
  </w:endnote>
  <w:endnote w:type="continuationSeparator" w:id="0">
    <w:p w14:paraId="73E6D1E0" w14:textId="77777777" w:rsidR="00585956" w:rsidRDefault="00585956">
      <w:r>
        <w:continuationSeparator/>
      </w:r>
    </w:p>
    <w:p w14:paraId="790E7B81" w14:textId="77777777" w:rsidR="00585956" w:rsidRDefault="00585956"/>
    <w:p w14:paraId="3BA4EAE4" w14:textId="77777777" w:rsidR="00585956" w:rsidRDefault="00585956"/>
  </w:endnote>
  <w:endnote w:type="continuationNotice" w:id="1">
    <w:p w14:paraId="1FAC2FD5" w14:textId="77777777" w:rsidR="00585956" w:rsidRDefault="00585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Bold">
    <w:panose1 w:val="020B0804030504040204"/>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FEBE" w14:textId="77777777" w:rsidR="004806E9" w:rsidRDefault="00480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28FD" w14:textId="77777777" w:rsidR="004806E9" w:rsidRDefault="00480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05E5F" w14:textId="77777777" w:rsidR="004806E9" w:rsidRDefault="00480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36CA8" w14:textId="77777777" w:rsidR="00585956" w:rsidRDefault="00585956">
      <w:r>
        <w:separator/>
      </w:r>
    </w:p>
  </w:footnote>
  <w:footnote w:type="continuationSeparator" w:id="0">
    <w:p w14:paraId="565156F1" w14:textId="77777777" w:rsidR="00585956" w:rsidRDefault="00585956">
      <w:r>
        <w:continuationSeparator/>
      </w:r>
    </w:p>
    <w:p w14:paraId="098151F1" w14:textId="77777777" w:rsidR="00585956" w:rsidRDefault="00585956"/>
    <w:p w14:paraId="41313DBA" w14:textId="77777777" w:rsidR="00585956" w:rsidRDefault="00585956"/>
  </w:footnote>
  <w:footnote w:type="continuationNotice" w:id="1">
    <w:p w14:paraId="1168C3CF" w14:textId="77777777" w:rsidR="00585956" w:rsidRDefault="00585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1BCC" w14:textId="77777777" w:rsidR="00C17917" w:rsidRDefault="00262D9F">
    <w:pPr>
      <w:pStyle w:val="Header"/>
    </w:pPr>
    <w:r>
      <w:rPr>
        <w:noProof/>
      </w:rPr>
      <w:pict w14:anchorId="58BEDE17">
        <v:shapetype id="_x0000_m2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5B0E85">
        <v:shape id="_x0000_s2100" type="#_x0000_m2127"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59143B8C" w14:textId="77777777" w:rsidR="00CD7DD9" w:rsidRDefault="00CD7DD9"/>
  <w:p w14:paraId="783D4CE9" w14:textId="77777777" w:rsidR="00C17917" w:rsidRDefault="00262D9F">
    <w:pPr>
      <w:pStyle w:val="Header"/>
    </w:pPr>
    <w:r>
      <w:rPr>
        <w:noProof/>
      </w:rPr>
      <w:pict w14:anchorId="1948C8F4">
        <v:shapetype id="_x0000_m2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51FACE">
        <v:shape id="_x0000_s2102" type="#_x0000_m2126"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62BC8BCA" w14:textId="77777777" w:rsidR="00CD7DD9" w:rsidRDefault="00CD7DD9"/>
  <w:p w14:paraId="764BBC0A" w14:textId="77777777" w:rsidR="00C17917" w:rsidRDefault="00262D9F">
    <w:pPr>
      <w:pStyle w:val="Header"/>
    </w:pPr>
    <w:r>
      <w:rPr>
        <w:noProof/>
      </w:rPr>
      <w:pict w14:anchorId="1C0F733A">
        <v:shapetype id="_x0000_m2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C42900">
        <v:shape id="_x0000_s2104" type="#_x0000_m2125"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5279CEE8" w14:textId="77777777" w:rsidR="00CD7DD9" w:rsidRDefault="00CD7DD9"/>
  <w:p w14:paraId="26037D1D" w14:textId="77777777" w:rsidR="00A11EF4" w:rsidRDefault="00262D9F">
    <w:pPr>
      <w:pStyle w:val="Header"/>
    </w:pPr>
    <w:r>
      <w:rPr>
        <w:noProof/>
      </w:rPr>
      <w:pict w14:anchorId="5B65A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9" type="#_x0000_t75" style="position:absolute;left:0;text-align:left;margin-left:0;margin-top:0;width:50pt;height:50pt;z-index:251650048;visibility:hidden">
          <v:path gradientshapeok="f"/>
          <o:lock v:ext="edit" selection="t"/>
        </v:shape>
      </w:pict>
    </w:r>
    <w:r>
      <w:pict w14:anchorId="671B0983">
        <v:shapetype id="_x0000_m2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348CE72">
        <v:shape id="WordPictureWatermark835936646" o:spid="_x0000_s2050" type="#_x0000_m2124"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6EE38B69" w14:textId="77777777" w:rsidR="00E0196D" w:rsidRDefault="00E0196D"/>
  <w:p w14:paraId="2A683F18" w14:textId="77777777" w:rsidR="00A11EF4" w:rsidRDefault="00262D9F">
    <w:pPr>
      <w:pStyle w:val="Header"/>
    </w:pPr>
    <w:r>
      <w:rPr>
        <w:noProof/>
      </w:rPr>
      <w:pict w14:anchorId="6B249572">
        <v:shape id="_x0000_s2117" type="#_x0000_t75" style="position:absolute;left:0;text-align:left;margin-left:0;margin-top:0;width:50pt;height:50pt;z-index:251651072;visibility:hidden">
          <v:path gradientshapeok="f"/>
          <o:lock v:ext="edit" selection="t"/>
        </v:shape>
      </w:pict>
    </w:r>
  </w:p>
  <w:p w14:paraId="7C49509C" w14:textId="77777777" w:rsidR="00E0196D" w:rsidRDefault="00E0196D"/>
  <w:p w14:paraId="23A66929" w14:textId="77777777" w:rsidR="00A11EF4" w:rsidRDefault="00262D9F">
    <w:pPr>
      <w:pStyle w:val="Header"/>
    </w:pPr>
    <w:r>
      <w:rPr>
        <w:noProof/>
      </w:rPr>
      <w:pict w14:anchorId="758632CB">
        <v:shape id="_x0000_s2116" type="#_x0000_t75" style="position:absolute;left:0;text-align:left;margin-left:0;margin-top:0;width:50pt;height:50pt;z-index:251652096;visibility:hidden">
          <v:path gradientshapeok="f"/>
          <o:lock v:ext="edit" selection="t"/>
        </v:shape>
      </w:pict>
    </w:r>
  </w:p>
  <w:p w14:paraId="421D005E" w14:textId="77777777" w:rsidR="00E0196D" w:rsidRDefault="00E0196D"/>
  <w:p w14:paraId="6DA3F202" w14:textId="77777777" w:rsidR="004A235B" w:rsidRDefault="00262D9F">
    <w:pPr>
      <w:pStyle w:val="Header"/>
    </w:pPr>
    <w:r>
      <w:rPr>
        <w:noProof/>
      </w:rPr>
      <w:pict w14:anchorId="385783AB">
        <v:shape id="_x0000_s2095" type="#_x0000_t75" style="position:absolute;left:0;text-align:left;margin-left:0;margin-top:0;width:50pt;height:50pt;z-index:251658240;visibility:hidden">
          <v:path gradientshapeok="f"/>
          <o:lock v:ext="edit" selection="t"/>
        </v:shape>
      </w:pict>
    </w:r>
    <w:r>
      <w:pict w14:anchorId="1062FC95">
        <v:shape id="_x0000_s2115" type="#_x0000_t75" style="position:absolute;left:0;text-align:left;margin-left:0;margin-top:0;width:50pt;height:50pt;z-index:251653120;visibility:hidden">
          <v:path gradientshapeok="f"/>
          <o:lock v:ext="edit" selection="t"/>
        </v:shape>
      </w:pict>
    </w:r>
  </w:p>
  <w:p w14:paraId="45882B17" w14:textId="77777777" w:rsidR="00386DA4" w:rsidRDefault="00386DA4"/>
  <w:p w14:paraId="13E9EEA5" w14:textId="77777777" w:rsidR="004A235B" w:rsidRDefault="00262D9F">
    <w:pPr>
      <w:pStyle w:val="Header"/>
    </w:pPr>
    <w:r>
      <w:rPr>
        <w:noProof/>
      </w:rPr>
      <w:pict w14:anchorId="4080A237">
        <v:shape id="_x0000_s2092" type="#_x0000_t75" style="position:absolute;left:0;text-align:left;margin-left:0;margin-top:0;width:50pt;height:50pt;z-index:251659264;visibility:hidden">
          <v:path gradientshapeok="f"/>
          <o:lock v:ext="edit" selection="t"/>
        </v:shape>
      </w:pict>
    </w:r>
  </w:p>
  <w:p w14:paraId="1074E8E4" w14:textId="77777777" w:rsidR="00386DA4" w:rsidRDefault="00386DA4"/>
  <w:p w14:paraId="70172819" w14:textId="77777777" w:rsidR="004A235B" w:rsidRDefault="00262D9F">
    <w:pPr>
      <w:pStyle w:val="Header"/>
    </w:pPr>
    <w:r>
      <w:rPr>
        <w:noProof/>
      </w:rPr>
      <w:pict w14:anchorId="21DBF9C4">
        <v:shape id="_x0000_s2091" type="#_x0000_t75" style="position:absolute;left:0;text-align:left;margin-left:0;margin-top:0;width:50pt;height:50pt;z-index:251660288;visibility:hidden">
          <v:path gradientshapeok="f"/>
          <o:lock v:ext="edit" selection="t"/>
        </v:shape>
      </w:pict>
    </w:r>
  </w:p>
  <w:p w14:paraId="436A4CE7" w14:textId="77777777" w:rsidR="00386DA4" w:rsidRDefault="00386DA4"/>
  <w:p w14:paraId="601523A4" w14:textId="77777777" w:rsidR="001A7FEE" w:rsidRDefault="00262D9F">
    <w:pPr>
      <w:pStyle w:val="Header"/>
    </w:pPr>
    <w:r>
      <w:rPr>
        <w:noProof/>
      </w:rPr>
      <w:pict w14:anchorId="0F098941">
        <v:shape id="_x0000_s2056" type="#_x0000_t75" alt="" style="position:absolute;left:0;text-align:left;margin-left:0;margin-top:0;width:50pt;height:50pt;z-index:251673600;visibility:hidden;mso-wrap-edited:f;mso-width-percent:0;mso-height-percent:0;mso-width-percent:0;mso-height-percent:0">
          <v:path gradientshapeok="f"/>
          <o:lock v:ext="edit" selection="t"/>
        </v:shape>
      </w:pict>
    </w:r>
    <w:r>
      <w:pict w14:anchorId="7BE34D2A">
        <v:shape id="_x0000_s2090" type="#_x0000_t75" style="position:absolute;left:0;text-align:left;margin-left:0;margin-top:0;width:50pt;height:50pt;z-index:25166131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FB04" w14:textId="44C3A95B" w:rsidR="001A7FEE" w:rsidRDefault="001A7FEE" w:rsidP="00B72444">
    <w:pPr>
      <w:pStyle w:val="Header"/>
    </w:pPr>
    <w:r>
      <w:t>SERCOM-2/Doc. 5.1(2)</w:t>
    </w:r>
    <w:r w:rsidRPr="00C2459D">
      <w:t xml:space="preserve">, </w:t>
    </w:r>
    <w:del w:id="48" w:author="Catherine Bezzola" w:date="2022-10-21T12:00:00Z">
      <w:r w:rsidR="00662872" w:rsidDel="0054591E">
        <w:delText>DRAFT 2</w:delText>
      </w:r>
    </w:del>
    <w:ins w:id="49" w:author="Catherine Bezzola" w:date="2022-10-21T12:00:00Z">
      <w:r w:rsidR="0054591E">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262D9F">
      <w:rPr>
        <w:noProof/>
      </w:rPr>
      <w:pict w14:anchorId="5A143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0;margin-top:0;width:50pt;height:50pt;z-index:251670528;visibility:hidden;mso-wrap-edited:f;mso-width-percent:0;mso-height-percent:0;mso-position-horizontal-relative:text;mso-position-vertical-relative:text;mso-width-percent:0;mso-height-percent:0">
          <v:path gradientshapeok="f"/>
          <o:lock v:ext="edit" selection="t"/>
        </v:shape>
      </w:pict>
    </w:r>
    <w:r w:rsidR="00262D9F">
      <w:rPr>
        <w:noProof/>
      </w:rPr>
      <w:pict w14:anchorId="55096668">
        <v:shape id="_x0000_s2052"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262D9F">
      <w:pict w14:anchorId="64AA803E">
        <v:shape id="_x0000_s2075" type="#_x0000_t75" style="position:absolute;left:0;text-align:left;margin-left:0;margin-top:0;width:50pt;height:50pt;z-index:251662336;visibility:hidden;mso-position-horizontal-relative:text;mso-position-vertical-relative:text">
          <v:path gradientshapeok="f"/>
          <o:lock v:ext="edit" selection="t"/>
        </v:shape>
      </w:pict>
    </w:r>
    <w:r w:rsidR="00262D9F">
      <w:pict w14:anchorId="7C06A9E7">
        <v:shape id="_x0000_s2074" type="#_x0000_t75" style="position:absolute;left:0;text-align:left;margin-left:0;margin-top:0;width:50pt;height:50pt;z-index:251664384;visibility:hidden;mso-position-horizontal-relative:text;mso-position-vertical-relative:text">
          <v:path gradientshapeok="f"/>
          <o:lock v:ext="edit" selection="t"/>
        </v:shape>
      </w:pict>
    </w:r>
    <w:r w:rsidR="00262D9F">
      <w:pict w14:anchorId="26B10BE4">
        <v:shape id="_x0000_s2099" type="#_x0000_t75" style="position:absolute;left:0;text-align:left;margin-left:0;margin-top:0;width:50pt;height:50pt;z-index:251654144;visibility:hidden;mso-position-horizontal-relative:text;mso-position-vertical-relative:text">
          <v:path gradientshapeok="f"/>
          <o:lock v:ext="edit" selection="t"/>
        </v:shape>
      </w:pict>
    </w:r>
    <w:r w:rsidR="00262D9F">
      <w:pict w14:anchorId="7121DECD">
        <v:shape id="_x0000_s2098" type="#_x0000_t75" style="position:absolute;left:0;text-align:left;margin-left:0;margin-top:0;width:50pt;height:50pt;z-index:251655168;visibility:hidden;mso-position-horizontal-relative:text;mso-position-vertical-relative:text">
          <v:path gradientshapeok="f"/>
          <o:lock v:ext="edit" selection="t"/>
        </v:shape>
      </w:pict>
    </w:r>
    <w:r w:rsidR="00262D9F">
      <w:pict w14:anchorId="3B6D486C">
        <v:shape id="_x0000_s2123" type="#_x0000_t75" style="position:absolute;left:0;text-align:left;margin-left:0;margin-top:0;width:50pt;height:50pt;z-index:251645952;visibility:hidden;mso-position-horizontal-relative:text;mso-position-vertical-relative:text">
          <v:path gradientshapeok="f"/>
          <o:lock v:ext="edit" selection="t"/>
        </v:shape>
      </w:pict>
    </w:r>
    <w:r w:rsidR="00262D9F">
      <w:pict w14:anchorId="520181EB">
        <v:shape id="_x0000_s2122"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D850" w14:textId="1C7C73F0" w:rsidR="001A7FEE" w:rsidRDefault="00262D9F" w:rsidP="00BF61A3">
    <w:pPr>
      <w:pStyle w:val="Header"/>
      <w:spacing w:after="120"/>
      <w:jc w:val="left"/>
    </w:pPr>
    <w:r>
      <w:rPr>
        <w:noProof/>
      </w:rPr>
      <w:pict w14:anchorId="5FD4F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0" type="#_x0000_t75" alt="" style="position:absolute;margin-left:0;margin-top:0;width:50pt;height:50pt;z-index:251672576;visibility:hidden;mso-wrap-edited:f;mso-width-percent:0;mso-height-percent:0;mso-width-percent:0;mso-height-percent:0">
          <v:path gradientshapeok="f"/>
          <o:lock v:ext="edit" selection="t"/>
        </v:shape>
      </w:pict>
    </w:r>
    <w:r>
      <w:pict w14:anchorId="0857B6B2">
        <v:shape id="_x0000_s2073" type="#_x0000_t75" style="position:absolute;margin-left:0;margin-top:0;width:50pt;height:50pt;z-index:251668480;visibility:hidden">
          <v:path gradientshapeok="f"/>
          <o:lock v:ext="edit" selection="t"/>
        </v:shape>
      </w:pict>
    </w:r>
    <w:r>
      <w:pict w14:anchorId="28086F15">
        <v:shape id="_x0000_s2072" type="#_x0000_t75" style="position:absolute;margin-left:0;margin-top:0;width:50pt;height:50pt;z-index:251669504;visibility:hidden">
          <v:path gradientshapeok="f"/>
          <o:lock v:ext="edit" selection="t"/>
        </v:shape>
      </w:pict>
    </w:r>
    <w:r>
      <w:pict w14:anchorId="669A36BE">
        <v:shape id="_x0000_s2097" type="#_x0000_t75" style="position:absolute;margin-left:0;margin-top:0;width:50pt;height:50pt;z-index:251656192;visibility:hidden">
          <v:path gradientshapeok="f"/>
          <o:lock v:ext="edit" selection="t"/>
        </v:shape>
      </w:pict>
    </w:r>
    <w:r>
      <w:pict w14:anchorId="4533071E">
        <v:shape id="_x0000_s2096" type="#_x0000_t75" style="position:absolute;margin-left:0;margin-top:0;width:50pt;height:50pt;z-index:251657216;visibility:hidden">
          <v:path gradientshapeok="f"/>
          <o:lock v:ext="edit" selection="t"/>
        </v:shape>
      </w:pict>
    </w:r>
    <w:r>
      <w:pict w14:anchorId="51A4D98C">
        <v:shape id="_x0000_s2121" type="#_x0000_t75" style="position:absolute;margin-left:0;margin-top:0;width:50pt;height:50pt;z-index:251648000;visibility:hidden">
          <v:path gradientshapeok="f"/>
          <o:lock v:ext="edit" selection="t"/>
        </v:shape>
      </w:pict>
    </w:r>
    <w:r>
      <w:pict w14:anchorId="3208A424">
        <v:shape id="_x0000_s2120" type="#_x0000_t75" style="position:absolute;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E7D"/>
    <w:multiLevelType w:val="hybridMultilevel"/>
    <w:tmpl w:val="6D7A3A56"/>
    <w:lvl w:ilvl="0" w:tplc="2000000F">
      <w:start w:val="1"/>
      <w:numFmt w:val="decimal"/>
      <w:lvlText w:val="%1."/>
      <w:lvlJc w:val="left"/>
      <w:pPr>
        <w:ind w:left="4896" w:hanging="360"/>
      </w:pPr>
    </w:lvl>
    <w:lvl w:ilvl="1" w:tplc="E4320FD0">
      <w:start w:val="1"/>
      <w:numFmt w:val="lowerLetter"/>
      <w:lvlText w:val="(%2)"/>
      <w:lvlJc w:val="left"/>
      <w:pPr>
        <w:ind w:left="1440" w:hanging="360"/>
      </w:pPr>
      <w:rPr>
        <w:rFonts w:hint="default"/>
        <w:b w:val="0"/>
        <w:bCs w:val="0"/>
        <w:caps w:val="0"/>
        <w:sz w:val="20"/>
        <w:szCs w:val="20"/>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E497451"/>
    <w:multiLevelType w:val="hybridMultilevel"/>
    <w:tmpl w:val="25DCD3AC"/>
    <w:lvl w:ilvl="0" w:tplc="6F101FB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490545"/>
    <w:multiLevelType w:val="hybridMultilevel"/>
    <w:tmpl w:val="AD74DD7A"/>
    <w:lvl w:ilvl="0" w:tplc="6F101F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53D25E2"/>
    <w:multiLevelType w:val="hybridMultilevel"/>
    <w:tmpl w:val="6FC08BA8"/>
    <w:lvl w:ilvl="0" w:tplc="1D303E1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7E56E9B"/>
    <w:multiLevelType w:val="hybridMultilevel"/>
    <w:tmpl w:val="C9429C14"/>
    <w:lvl w:ilvl="0" w:tplc="6F101FBA">
      <w:start w:val="1"/>
      <w:numFmt w:val="decimal"/>
      <w:lvlText w:val="(%1)"/>
      <w:lvlJc w:val="left"/>
      <w:pPr>
        <w:ind w:left="1287" w:hanging="720"/>
      </w:pPr>
      <w:rPr>
        <w:rFonts w:hint="default"/>
        <w:sz w:val="20"/>
        <w:szCs w:val="20"/>
      </w:rPr>
    </w:lvl>
    <w:lvl w:ilvl="1" w:tplc="E4320FD0">
      <w:start w:val="1"/>
      <w:numFmt w:val="lowerLetter"/>
      <w:lvlText w:val="(%2)"/>
      <w:lvlJc w:val="left"/>
      <w:pPr>
        <w:ind w:left="1800" w:hanging="720"/>
      </w:pPr>
      <w:rPr>
        <w:rFonts w:hint="default"/>
        <w:b w:val="0"/>
        <w:bCs w:val="0"/>
        <w:caps w:val="0"/>
        <w:sz w:val="20"/>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B7ED5"/>
    <w:multiLevelType w:val="hybridMultilevel"/>
    <w:tmpl w:val="99E09E42"/>
    <w:lvl w:ilvl="0" w:tplc="FB544D0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384176"/>
    <w:multiLevelType w:val="hybridMultilevel"/>
    <w:tmpl w:val="3D6A9C46"/>
    <w:lvl w:ilvl="0" w:tplc="B6E61670">
      <w:start w:val="1"/>
      <w:numFmt w:val="lowerLetter"/>
      <w:lvlText w:val="(%1)"/>
      <w:lvlJc w:val="left"/>
      <w:pPr>
        <w:ind w:left="930" w:hanging="360"/>
      </w:pPr>
      <w:rPr>
        <w:rFonts w:hint="default"/>
      </w:rPr>
    </w:lvl>
    <w:lvl w:ilvl="1" w:tplc="20000019" w:tentative="1">
      <w:start w:val="1"/>
      <w:numFmt w:val="lowerLetter"/>
      <w:lvlText w:val="%2."/>
      <w:lvlJc w:val="left"/>
      <w:pPr>
        <w:ind w:left="1650" w:hanging="360"/>
      </w:pPr>
    </w:lvl>
    <w:lvl w:ilvl="2" w:tplc="2000001B" w:tentative="1">
      <w:start w:val="1"/>
      <w:numFmt w:val="lowerRoman"/>
      <w:lvlText w:val="%3."/>
      <w:lvlJc w:val="right"/>
      <w:pPr>
        <w:ind w:left="2370" w:hanging="180"/>
      </w:pPr>
    </w:lvl>
    <w:lvl w:ilvl="3" w:tplc="2000000F" w:tentative="1">
      <w:start w:val="1"/>
      <w:numFmt w:val="decimal"/>
      <w:lvlText w:val="%4."/>
      <w:lvlJc w:val="left"/>
      <w:pPr>
        <w:ind w:left="3090" w:hanging="360"/>
      </w:pPr>
    </w:lvl>
    <w:lvl w:ilvl="4" w:tplc="20000019" w:tentative="1">
      <w:start w:val="1"/>
      <w:numFmt w:val="lowerLetter"/>
      <w:lvlText w:val="%5."/>
      <w:lvlJc w:val="left"/>
      <w:pPr>
        <w:ind w:left="3810" w:hanging="360"/>
      </w:pPr>
    </w:lvl>
    <w:lvl w:ilvl="5" w:tplc="2000001B" w:tentative="1">
      <w:start w:val="1"/>
      <w:numFmt w:val="lowerRoman"/>
      <w:lvlText w:val="%6."/>
      <w:lvlJc w:val="right"/>
      <w:pPr>
        <w:ind w:left="4530" w:hanging="180"/>
      </w:pPr>
    </w:lvl>
    <w:lvl w:ilvl="6" w:tplc="2000000F" w:tentative="1">
      <w:start w:val="1"/>
      <w:numFmt w:val="decimal"/>
      <w:lvlText w:val="%7."/>
      <w:lvlJc w:val="left"/>
      <w:pPr>
        <w:ind w:left="5250" w:hanging="360"/>
      </w:pPr>
    </w:lvl>
    <w:lvl w:ilvl="7" w:tplc="20000019" w:tentative="1">
      <w:start w:val="1"/>
      <w:numFmt w:val="lowerLetter"/>
      <w:lvlText w:val="%8."/>
      <w:lvlJc w:val="left"/>
      <w:pPr>
        <w:ind w:left="5970" w:hanging="360"/>
      </w:pPr>
    </w:lvl>
    <w:lvl w:ilvl="8" w:tplc="2000001B" w:tentative="1">
      <w:start w:val="1"/>
      <w:numFmt w:val="lowerRoman"/>
      <w:lvlText w:val="%9."/>
      <w:lvlJc w:val="right"/>
      <w:pPr>
        <w:ind w:left="6690" w:hanging="180"/>
      </w:pPr>
    </w:lvl>
  </w:abstractNum>
  <w:abstractNum w:abstractNumId="7" w15:restartNumberingAfterBreak="0">
    <w:nsid w:val="534C55B6"/>
    <w:multiLevelType w:val="hybridMultilevel"/>
    <w:tmpl w:val="71C89E72"/>
    <w:lvl w:ilvl="0" w:tplc="E4320FD0">
      <w:start w:val="1"/>
      <w:numFmt w:val="lowerLetter"/>
      <w:lvlText w:val="(%1)"/>
      <w:lvlJc w:val="left"/>
      <w:pPr>
        <w:ind w:left="1800" w:hanging="720"/>
      </w:pPr>
      <w:rPr>
        <w:rFonts w:hint="default"/>
        <w:b w:val="0"/>
        <w:bCs w:val="0"/>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C78D1"/>
    <w:multiLevelType w:val="multilevel"/>
    <w:tmpl w:val="8A1CFCD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5CC07A05"/>
    <w:multiLevelType w:val="hybridMultilevel"/>
    <w:tmpl w:val="A9CA15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E7874FF"/>
    <w:multiLevelType w:val="hybridMultilevel"/>
    <w:tmpl w:val="7FE857AA"/>
    <w:lvl w:ilvl="0" w:tplc="AFB89966">
      <w:start w:val="1"/>
      <w:numFmt w:val="lowerLetter"/>
      <w:lvlText w:val="(%1)"/>
      <w:lvlJc w:val="left"/>
      <w:pPr>
        <w:ind w:left="930" w:hanging="360"/>
      </w:pPr>
      <w:rPr>
        <w:rFonts w:hint="default"/>
      </w:rPr>
    </w:lvl>
    <w:lvl w:ilvl="1" w:tplc="20000019" w:tentative="1">
      <w:start w:val="1"/>
      <w:numFmt w:val="lowerLetter"/>
      <w:lvlText w:val="%2."/>
      <w:lvlJc w:val="left"/>
      <w:pPr>
        <w:ind w:left="1650" w:hanging="360"/>
      </w:pPr>
    </w:lvl>
    <w:lvl w:ilvl="2" w:tplc="2000001B" w:tentative="1">
      <w:start w:val="1"/>
      <w:numFmt w:val="lowerRoman"/>
      <w:lvlText w:val="%3."/>
      <w:lvlJc w:val="right"/>
      <w:pPr>
        <w:ind w:left="2370" w:hanging="180"/>
      </w:pPr>
    </w:lvl>
    <w:lvl w:ilvl="3" w:tplc="2000000F" w:tentative="1">
      <w:start w:val="1"/>
      <w:numFmt w:val="decimal"/>
      <w:lvlText w:val="%4."/>
      <w:lvlJc w:val="left"/>
      <w:pPr>
        <w:ind w:left="3090" w:hanging="360"/>
      </w:pPr>
    </w:lvl>
    <w:lvl w:ilvl="4" w:tplc="20000019" w:tentative="1">
      <w:start w:val="1"/>
      <w:numFmt w:val="lowerLetter"/>
      <w:lvlText w:val="%5."/>
      <w:lvlJc w:val="left"/>
      <w:pPr>
        <w:ind w:left="3810" w:hanging="360"/>
      </w:pPr>
    </w:lvl>
    <w:lvl w:ilvl="5" w:tplc="2000001B" w:tentative="1">
      <w:start w:val="1"/>
      <w:numFmt w:val="lowerRoman"/>
      <w:lvlText w:val="%6."/>
      <w:lvlJc w:val="right"/>
      <w:pPr>
        <w:ind w:left="4530" w:hanging="180"/>
      </w:pPr>
    </w:lvl>
    <w:lvl w:ilvl="6" w:tplc="2000000F" w:tentative="1">
      <w:start w:val="1"/>
      <w:numFmt w:val="decimal"/>
      <w:lvlText w:val="%7."/>
      <w:lvlJc w:val="left"/>
      <w:pPr>
        <w:ind w:left="5250" w:hanging="360"/>
      </w:pPr>
    </w:lvl>
    <w:lvl w:ilvl="7" w:tplc="20000019" w:tentative="1">
      <w:start w:val="1"/>
      <w:numFmt w:val="lowerLetter"/>
      <w:lvlText w:val="%8."/>
      <w:lvlJc w:val="left"/>
      <w:pPr>
        <w:ind w:left="5970" w:hanging="360"/>
      </w:pPr>
    </w:lvl>
    <w:lvl w:ilvl="8" w:tplc="2000001B" w:tentative="1">
      <w:start w:val="1"/>
      <w:numFmt w:val="lowerRoman"/>
      <w:lvlText w:val="%9."/>
      <w:lvlJc w:val="right"/>
      <w:pPr>
        <w:ind w:left="6690" w:hanging="180"/>
      </w:pPr>
    </w:lvl>
  </w:abstractNum>
  <w:abstractNum w:abstractNumId="11" w15:restartNumberingAfterBreak="0">
    <w:nsid w:val="7A600B43"/>
    <w:multiLevelType w:val="hybridMultilevel"/>
    <w:tmpl w:val="B35C8580"/>
    <w:lvl w:ilvl="0" w:tplc="10528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CA59C9"/>
    <w:multiLevelType w:val="hybridMultilevel"/>
    <w:tmpl w:val="6FBCFC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4"/>
  </w:num>
  <w:num w:numId="5">
    <w:abstractNumId w:val="7"/>
  </w:num>
  <w:num w:numId="6">
    <w:abstractNumId w:val="2"/>
  </w:num>
  <w:num w:numId="7">
    <w:abstractNumId w:val="10"/>
  </w:num>
  <w:num w:numId="8">
    <w:abstractNumId w:val="3"/>
  </w:num>
  <w:num w:numId="9">
    <w:abstractNumId w:val="5"/>
  </w:num>
  <w:num w:numId="10">
    <w:abstractNumId w:val="6"/>
  </w:num>
  <w:num w:numId="11">
    <w:abstractNumId w:val="9"/>
  </w:num>
  <w:num w:numId="12">
    <w:abstractNumId w:val="11"/>
  </w:num>
  <w:num w:numId="1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ilia Cameron">
    <w15:presenceInfo w15:providerId="AD" w15:userId="S::CCameron@wmo.int::03bddb74-3435-47f4-9a51-e073f553cadb"/>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12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03"/>
    <w:rsid w:val="000034B6"/>
    <w:rsid w:val="00005301"/>
    <w:rsid w:val="00007ED3"/>
    <w:rsid w:val="00011855"/>
    <w:rsid w:val="00012857"/>
    <w:rsid w:val="000133EE"/>
    <w:rsid w:val="00013C80"/>
    <w:rsid w:val="00014A00"/>
    <w:rsid w:val="000163A0"/>
    <w:rsid w:val="000172ED"/>
    <w:rsid w:val="000206A8"/>
    <w:rsid w:val="00020F83"/>
    <w:rsid w:val="00023B17"/>
    <w:rsid w:val="00024D30"/>
    <w:rsid w:val="000255AD"/>
    <w:rsid w:val="00026D78"/>
    <w:rsid w:val="00027205"/>
    <w:rsid w:val="00030EB2"/>
    <w:rsid w:val="0003137A"/>
    <w:rsid w:val="00032417"/>
    <w:rsid w:val="000355C9"/>
    <w:rsid w:val="0003673F"/>
    <w:rsid w:val="00036EA8"/>
    <w:rsid w:val="00037575"/>
    <w:rsid w:val="00041171"/>
    <w:rsid w:val="00041727"/>
    <w:rsid w:val="0004226F"/>
    <w:rsid w:val="00042C0A"/>
    <w:rsid w:val="00043443"/>
    <w:rsid w:val="00047E5B"/>
    <w:rsid w:val="0005037B"/>
    <w:rsid w:val="00050F8E"/>
    <w:rsid w:val="000518BB"/>
    <w:rsid w:val="00054C71"/>
    <w:rsid w:val="00055913"/>
    <w:rsid w:val="00056EDF"/>
    <w:rsid w:val="00056FD4"/>
    <w:rsid w:val="000573AD"/>
    <w:rsid w:val="0006123B"/>
    <w:rsid w:val="000636FB"/>
    <w:rsid w:val="00064F6B"/>
    <w:rsid w:val="00065CAA"/>
    <w:rsid w:val="00066A37"/>
    <w:rsid w:val="000675A1"/>
    <w:rsid w:val="00070B21"/>
    <w:rsid w:val="00070B8D"/>
    <w:rsid w:val="00072F17"/>
    <w:rsid w:val="000731AA"/>
    <w:rsid w:val="00075EA2"/>
    <w:rsid w:val="000806D8"/>
    <w:rsid w:val="00082C80"/>
    <w:rsid w:val="00083847"/>
    <w:rsid w:val="00083C36"/>
    <w:rsid w:val="00084D58"/>
    <w:rsid w:val="000853CB"/>
    <w:rsid w:val="00086A02"/>
    <w:rsid w:val="00092087"/>
    <w:rsid w:val="00092CAE"/>
    <w:rsid w:val="00094883"/>
    <w:rsid w:val="00095E48"/>
    <w:rsid w:val="000961A0"/>
    <w:rsid w:val="000A0546"/>
    <w:rsid w:val="000A39C9"/>
    <w:rsid w:val="000A4F1C"/>
    <w:rsid w:val="000A69BF"/>
    <w:rsid w:val="000A6CD5"/>
    <w:rsid w:val="000B500B"/>
    <w:rsid w:val="000B6FF7"/>
    <w:rsid w:val="000C0057"/>
    <w:rsid w:val="000C0E38"/>
    <w:rsid w:val="000C11B2"/>
    <w:rsid w:val="000C1B7E"/>
    <w:rsid w:val="000C225A"/>
    <w:rsid w:val="000C62F5"/>
    <w:rsid w:val="000C6781"/>
    <w:rsid w:val="000C7AB6"/>
    <w:rsid w:val="000D0753"/>
    <w:rsid w:val="000D3F86"/>
    <w:rsid w:val="000D5868"/>
    <w:rsid w:val="000D6506"/>
    <w:rsid w:val="000D7C2F"/>
    <w:rsid w:val="000E542B"/>
    <w:rsid w:val="000E7C6F"/>
    <w:rsid w:val="000F0E89"/>
    <w:rsid w:val="000F1CC1"/>
    <w:rsid w:val="000F40EE"/>
    <w:rsid w:val="000F40F6"/>
    <w:rsid w:val="000F5A15"/>
    <w:rsid w:val="000F5E49"/>
    <w:rsid w:val="000F6DA7"/>
    <w:rsid w:val="000F7319"/>
    <w:rsid w:val="000F7A87"/>
    <w:rsid w:val="00102750"/>
    <w:rsid w:val="00102EAE"/>
    <w:rsid w:val="001047DC"/>
    <w:rsid w:val="00105D2E"/>
    <w:rsid w:val="00107E09"/>
    <w:rsid w:val="00111BFD"/>
    <w:rsid w:val="00112BCA"/>
    <w:rsid w:val="0011498B"/>
    <w:rsid w:val="00117C0F"/>
    <w:rsid w:val="00120060"/>
    <w:rsid w:val="00120147"/>
    <w:rsid w:val="0012127C"/>
    <w:rsid w:val="00123140"/>
    <w:rsid w:val="001238A1"/>
    <w:rsid w:val="00123D94"/>
    <w:rsid w:val="001251E5"/>
    <w:rsid w:val="00125B54"/>
    <w:rsid w:val="00125C59"/>
    <w:rsid w:val="00126377"/>
    <w:rsid w:val="001270B3"/>
    <w:rsid w:val="00130256"/>
    <w:rsid w:val="00130BBC"/>
    <w:rsid w:val="0013302C"/>
    <w:rsid w:val="00133D13"/>
    <w:rsid w:val="0013540A"/>
    <w:rsid w:val="00136DF9"/>
    <w:rsid w:val="0013722D"/>
    <w:rsid w:val="00141285"/>
    <w:rsid w:val="00141BDE"/>
    <w:rsid w:val="001426AB"/>
    <w:rsid w:val="00146777"/>
    <w:rsid w:val="00150DBD"/>
    <w:rsid w:val="001557AE"/>
    <w:rsid w:val="00156288"/>
    <w:rsid w:val="00156F9B"/>
    <w:rsid w:val="001572C0"/>
    <w:rsid w:val="001601E7"/>
    <w:rsid w:val="001605A1"/>
    <w:rsid w:val="00162B52"/>
    <w:rsid w:val="00163BA3"/>
    <w:rsid w:val="00164A36"/>
    <w:rsid w:val="00166B31"/>
    <w:rsid w:val="00166BF0"/>
    <w:rsid w:val="00167D54"/>
    <w:rsid w:val="0017457D"/>
    <w:rsid w:val="001751E4"/>
    <w:rsid w:val="00176AB5"/>
    <w:rsid w:val="00177195"/>
    <w:rsid w:val="00177EF6"/>
    <w:rsid w:val="00180771"/>
    <w:rsid w:val="00184124"/>
    <w:rsid w:val="00186422"/>
    <w:rsid w:val="0018751B"/>
    <w:rsid w:val="00190854"/>
    <w:rsid w:val="00190D03"/>
    <w:rsid w:val="00192200"/>
    <w:rsid w:val="001930A3"/>
    <w:rsid w:val="001935E7"/>
    <w:rsid w:val="00193D30"/>
    <w:rsid w:val="00196EB8"/>
    <w:rsid w:val="00196FBE"/>
    <w:rsid w:val="001974FA"/>
    <w:rsid w:val="001A0AAC"/>
    <w:rsid w:val="001A1FC4"/>
    <w:rsid w:val="001A25F0"/>
    <w:rsid w:val="001A341E"/>
    <w:rsid w:val="001A649F"/>
    <w:rsid w:val="001A6C62"/>
    <w:rsid w:val="001A76F8"/>
    <w:rsid w:val="001A781F"/>
    <w:rsid w:val="001A7CC1"/>
    <w:rsid w:val="001A7FEE"/>
    <w:rsid w:val="001B0EA6"/>
    <w:rsid w:val="001B193F"/>
    <w:rsid w:val="001B1CDF"/>
    <w:rsid w:val="001B2048"/>
    <w:rsid w:val="001B2EC4"/>
    <w:rsid w:val="001B3E2A"/>
    <w:rsid w:val="001B5111"/>
    <w:rsid w:val="001B56F4"/>
    <w:rsid w:val="001B594F"/>
    <w:rsid w:val="001C1D2D"/>
    <w:rsid w:val="001C2021"/>
    <w:rsid w:val="001C25B9"/>
    <w:rsid w:val="001C5462"/>
    <w:rsid w:val="001C6571"/>
    <w:rsid w:val="001D00CB"/>
    <w:rsid w:val="001D0FF4"/>
    <w:rsid w:val="001D265C"/>
    <w:rsid w:val="001D2B17"/>
    <w:rsid w:val="001D3062"/>
    <w:rsid w:val="001D3CFB"/>
    <w:rsid w:val="001D4F3F"/>
    <w:rsid w:val="001D559B"/>
    <w:rsid w:val="001D596F"/>
    <w:rsid w:val="001D6302"/>
    <w:rsid w:val="001E1ABB"/>
    <w:rsid w:val="001E2C22"/>
    <w:rsid w:val="001E36D9"/>
    <w:rsid w:val="001E6B6C"/>
    <w:rsid w:val="001E740C"/>
    <w:rsid w:val="001E7DD0"/>
    <w:rsid w:val="001F1BDA"/>
    <w:rsid w:val="001F2A0D"/>
    <w:rsid w:val="001F2F5F"/>
    <w:rsid w:val="001F4613"/>
    <w:rsid w:val="001F4753"/>
    <w:rsid w:val="001F6AF4"/>
    <w:rsid w:val="001F6DD1"/>
    <w:rsid w:val="0020095E"/>
    <w:rsid w:val="0020572B"/>
    <w:rsid w:val="002069E0"/>
    <w:rsid w:val="00210BFE"/>
    <w:rsid w:val="00210D30"/>
    <w:rsid w:val="00213B27"/>
    <w:rsid w:val="00214293"/>
    <w:rsid w:val="002166E1"/>
    <w:rsid w:val="002204FD"/>
    <w:rsid w:val="00221020"/>
    <w:rsid w:val="0022240F"/>
    <w:rsid w:val="002227CB"/>
    <w:rsid w:val="00223FE2"/>
    <w:rsid w:val="00224C72"/>
    <w:rsid w:val="00224F64"/>
    <w:rsid w:val="00225E2F"/>
    <w:rsid w:val="00226E8E"/>
    <w:rsid w:val="00226F9A"/>
    <w:rsid w:val="00227029"/>
    <w:rsid w:val="00227B22"/>
    <w:rsid w:val="0023079A"/>
    <w:rsid w:val="002308B5"/>
    <w:rsid w:val="00233C0B"/>
    <w:rsid w:val="00233C35"/>
    <w:rsid w:val="00234A34"/>
    <w:rsid w:val="00234C6B"/>
    <w:rsid w:val="0024292F"/>
    <w:rsid w:val="00246087"/>
    <w:rsid w:val="002508E1"/>
    <w:rsid w:val="0025116B"/>
    <w:rsid w:val="0025255D"/>
    <w:rsid w:val="00255EE3"/>
    <w:rsid w:val="00256A63"/>
    <w:rsid w:val="00256B3D"/>
    <w:rsid w:val="00264450"/>
    <w:rsid w:val="00264866"/>
    <w:rsid w:val="0026743C"/>
    <w:rsid w:val="00270480"/>
    <w:rsid w:val="002721F7"/>
    <w:rsid w:val="00273ACA"/>
    <w:rsid w:val="00274A0F"/>
    <w:rsid w:val="00275C93"/>
    <w:rsid w:val="002779AF"/>
    <w:rsid w:val="00280896"/>
    <w:rsid w:val="002823D8"/>
    <w:rsid w:val="0028531A"/>
    <w:rsid w:val="00285446"/>
    <w:rsid w:val="00290082"/>
    <w:rsid w:val="00293220"/>
    <w:rsid w:val="00293712"/>
    <w:rsid w:val="00295593"/>
    <w:rsid w:val="00295932"/>
    <w:rsid w:val="00295FF3"/>
    <w:rsid w:val="002A0F56"/>
    <w:rsid w:val="002A1553"/>
    <w:rsid w:val="002A185E"/>
    <w:rsid w:val="002A25D5"/>
    <w:rsid w:val="002A354F"/>
    <w:rsid w:val="002A386C"/>
    <w:rsid w:val="002B09DF"/>
    <w:rsid w:val="002B0F7A"/>
    <w:rsid w:val="002B32DF"/>
    <w:rsid w:val="002B540D"/>
    <w:rsid w:val="002B7A7E"/>
    <w:rsid w:val="002C30BC"/>
    <w:rsid w:val="002C3132"/>
    <w:rsid w:val="002C3540"/>
    <w:rsid w:val="002C5965"/>
    <w:rsid w:val="002C5E15"/>
    <w:rsid w:val="002C7A88"/>
    <w:rsid w:val="002C7AB9"/>
    <w:rsid w:val="002D232B"/>
    <w:rsid w:val="002D2759"/>
    <w:rsid w:val="002D28B4"/>
    <w:rsid w:val="002D4B3F"/>
    <w:rsid w:val="002D5E00"/>
    <w:rsid w:val="002D6DAC"/>
    <w:rsid w:val="002D762E"/>
    <w:rsid w:val="002E157E"/>
    <w:rsid w:val="002E199A"/>
    <w:rsid w:val="002E261D"/>
    <w:rsid w:val="002E35ED"/>
    <w:rsid w:val="002E3FAD"/>
    <w:rsid w:val="002E4E16"/>
    <w:rsid w:val="002E7528"/>
    <w:rsid w:val="002F0132"/>
    <w:rsid w:val="002F080D"/>
    <w:rsid w:val="002F130A"/>
    <w:rsid w:val="002F38F5"/>
    <w:rsid w:val="002F3FA1"/>
    <w:rsid w:val="002F643E"/>
    <w:rsid w:val="002F6DAC"/>
    <w:rsid w:val="00301E8C"/>
    <w:rsid w:val="0030242D"/>
    <w:rsid w:val="00302536"/>
    <w:rsid w:val="00303A41"/>
    <w:rsid w:val="00305111"/>
    <w:rsid w:val="003058A5"/>
    <w:rsid w:val="00307DDD"/>
    <w:rsid w:val="00310AE8"/>
    <w:rsid w:val="00313851"/>
    <w:rsid w:val="003143C9"/>
    <w:rsid w:val="00314400"/>
    <w:rsid w:val="003146E9"/>
    <w:rsid w:val="00314D5D"/>
    <w:rsid w:val="003168F2"/>
    <w:rsid w:val="00320009"/>
    <w:rsid w:val="0032091B"/>
    <w:rsid w:val="00321018"/>
    <w:rsid w:val="003234DC"/>
    <w:rsid w:val="00323CE2"/>
    <w:rsid w:val="003240A2"/>
    <w:rsid w:val="0032424A"/>
    <w:rsid w:val="003245D3"/>
    <w:rsid w:val="00325928"/>
    <w:rsid w:val="0033019D"/>
    <w:rsid w:val="003307E3"/>
    <w:rsid w:val="00330AA3"/>
    <w:rsid w:val="00330D58"/>
    <w:rsid w:val="00330D5D"/>
    <w:rsid w:val="00331584"/>
    <w:rsid w:val="00331964"/>
    <w:rsid w:val="0033492D"/>
    <w:rsid w:val="00334987"/>
    <w:rsid w:val="00334EA2"/>
    <w:rsid w:val="00335E64"/>
    <w:rsid w:val="00336886"/>
    <w:rsid w:val="00340C69"/>
    <w:rsid w:val="00341B96"/>
    <w:rsid w:val="00342E34"/>
    <w:rsid w:val="003441A6"/>
    <w:rsid w:val="00345343"/>
    <w:rsid w:val="00345B6E"/>
    <w:rsid w:val="0034752C"/>
    <w:rsid w:val="00353ADD"/>
    <w:rsid w:val="003560D1"/>
    <w:rsid w:val="003604E7"/>
    <w:rsid w:val="00362026"/>
    <w:rsid w:val="00363D65"/>
    <w:rsid w:val="00364AD6"/>
    <w:rsid w:val="00364B87"/>
    <w:rsid w:val="003702AE"/>
    <w:rsid w:val="00371CF1"/>
    <w:rsid w:val="0037222D"/>
    <w:rsid w:val="00373128"/>
    <w:rsid w:val="00373F1F"/>
    <w:rsid w:val="003750C1"/>
    <w:rsid w:val="0038051E"/>
    <w:rsid w:val="00380AF7"/>
    <w:rsid w:val="003823C6"/>
    <w:rsid w:val="00386DA4"/>
    <w:rsid w:val="003930C7"/>
    <w:rsid w:val="0039357F"/>
    <w:rsid w:val="003942D5"/>
    <w:rsid w:val="0039442B"/>
    <w:rsid w:val="00394A05"/>
    <w:rsid w:val="00397770"/>
    <w:rsid w:val="00397880"/>
    <w:rsid w:val="00397E91"/>
    <w:rsid w:val="003A076A"/>
    <w:rsid w:val="003A7016"/>
    <w:rsid w:val="003B01D2"/>
    <w:rsid w:val="003B0C08"/>
    <w:rsid w:val="003B23B4"/>
    <w:rsid w:val="003B344F"/>
    <w:rsid w:val="003B39D3"/>
    <w:rsid w:val="003B461C"/>
    <w:rsid w:val="003B6F32"/>
    <w:rsid w:val="003C17A5"/>
    <w:rsid w:val="003C1843"/>
    <w:rsid w:val="003C54CC"/>
    <w:rsid w:val="003C5779"/>
    <w:rsid w:val="003C62E1"/>
    <w:rsid w:val="003C7810"/>
    <w:rsid w:val="003D121F"/>
    <w:rsid w:val="003D1552"/>
    <w:rsid w:val="003D388B"/>
    <w:rsid w:val="003D5CF8"/>
    <w:rsid w:val="003D7687"/>
    <w:rsid w:val="003D78B4"/>
    <w:rsid w:val="003E0053"/>
    <w:rsid w:val="003E20D8"/>
    <w:rsid w:val="003E381F"/>
    <w:rsid w:val="003E4046"/>
    <w:rsid w:val="003E4E41"/>
    <w:rsid w:val="003E4F52"/>
    <w:rsid w:val="003E5CDD"/>
    <w:rsid w:val="003E6592"/>
    <w:rsid w:val="003E7BD0"/>
    <w:rsid w:val="003F003A"/>
    <w:rsid w:val="003F0C5C"/>
    <w:rsid w:val="003F125B"/>
    <w:rsid w:val="003F3D2B"/>
    <w:rsid w:val="003F5F67"/>
    <w:rsid w:val="003F7AFD"/>
    <w:rsid w:val="003F7B3F"/>
    <w:rsid w:val="003F7C4C"/>
    <w:rsid w:val="00400B0F"/>
    <w:rsid w:val="00400E35"/>
    <w:rsid w:val="00402949"/>
    <w:rsid w:val="004058AD"/>
    <w:rsid w:val="00406C0A"/>
    <w:rsid w:val="0041078D"/>
    <w:rsid w:val="004160D1"/>
    <w:rsid w:val="004165DB"/>
    <w:rsid w:val="00416F97"/>
    <w:rsid w:val="004204E7"/>
    <w:rsid w:val="0042103C"/>
    <w:rsid w:val="00422A08"/>
    <w:rsid w:val="00425173"/>
    <w:rsid w:val="00426F04"/>
    <w:rsid w:val="0042716B"/>
    <w:rsid w:val="0043027A"/>
    <w:rsid w:val="0043039B"/>
    <w:rsid w:val="00430E92"/>
    <w:rsid w:val="00431DE0"/>
    <w:rsid w:val="00432039"/>
    <w:rsid w:val="00435B4C"/>
    <w:rsid w:val="00436197"/>
    <w:rsid w:val="00436AAA"/>
    <w:rsid w:val="00440E49"/>
    <w:rsid w:val="00441938"/>
    <w:rsid w:val="004423FE"/>
    <w:rsid w:val="00442A11"/>
    <w:rsid w:val="00444D09"/>
    <w:rsid w:val="00445974"/>
    <w:rsid w:val="00445C35"/>
    <w:rsid w:val="00445E6A"/>
    <w:rsid w:val="00446796"/>
    <w:rsid w:val="0044731F"/>
    <w:rsid w:val="00447F1C"/>
    <w:rsid w:val="00454B41"/>
    <w:rsid w:val="0045605D"/>
    <w:rsid w:val="0045663A"/>
    <w:rsid w:val="00457A4F"/>
    <w:rsid w:val="00460AAD"/>
    <w:rsid w:val="0046127D"/>
    <w:rsid w:val="0046344E"/>
    <w:rsid w:val="0046408E"/>
    <w:rsid w:val="004667E7"/>
    <w:rsid w:val="00466B97"/>
    <w:rsid w:val="004672CF"/>
    <w:rsid w:val="00470495"/>
    <w:rsid w:val="00470DEF"/>
    <w:rsid w:val="004717B8"/>
    <w:rsid w:val="004731D1"/>
    <w:rsid w:val="00474264"/>
    <w:rsid w:val="004745DB"/>
    <w:rsid w:val="00475797"/>
    <w:rsid w:val="00476D0A"/>
    <w:rsid w:val="00477433"/>
    <w:rsid w:val="0048023F"/>
    <w:rsid w:val="004806E9"/>
    <w:rsid w:val="0048178A"/>
    <w:rsid w:val="0048376A"/>
    <w:rsid w:val="00484F7A"/>
    <w:rsid w:val="0048557A"/>
    <w:rsid w:val="0048581B"/>
    <w:rsid w:val="00491024"/>
    <w:rsid w:val="00491841"/>
    <w:rsid w:val="00491B87"/>
    <w:rsid w:val="00491E10"/>
    <w:rsid w:val="0049253B"/>
    <w:rsid w:val="00493F66"/>
    <w:rsid w:val="004A0D6B"/>
    <w:rsid w:val="004A1012"/>
    <w:rsid w:val="004A140B"/>
    <w:rsid w:val="004A235B"/>
    <w:rsid w:val="004A3011"/>
    <w:rsid w:val="004A3E9D"/>
    <w:rsid w:val="004A494C"/>
    <w:rsid w:val="004A4B47"/>
    <w:rsid w:val="004A6F15"/>
    <w:rsid w:val="004B0101"/>
    <w:rsid w:val="004B0EC9"/>
    <w:rsid w:val="004B323D"/>
    <w:rsid w:val="004B3A1A"/>
    <w:rsid w:val="004B7BAA"/>
    <w:rsid w:val="004B7FCA"/>
    <w:rsid w:val="004C26FE"/>
    <w:rsid w:val="004C2926"/>
    <w:rsid w:val="004C2DF7"/>
    <w:rsid w:val="004C302D"/>
    <w:rsid w:val="004C3730"/>
    <w:rsid w:val="004C48BD"/>
    <w:rsid w:val="004C4E0B"/>
    <w:rsid w:val="004C66DA"/>
    <w:rsid w:val="004D1483"/>
    <w:rsid w:val="004D156F"/>
    <w:rsid w:val="004D33AA"/>
    <w:rsid w:val="004D3590"/>
    <w:rsid w:val="004D35B8"/>
    <w:rsid w:val="004D4452"/>
    <w:rsid w:val="004D497E"/>
    <w:rsid w:val="004D6F2F"/>
    <w:rsid w:val="004E0171"/>
    <w:rsid w:val="004E22DF"/>
    <w:rsid w:val="004E3665"/>
    <w:rsid w:val="004E416A"/>
    <w:rsid w:val="004E4809"/>
    <w:rsid w:val="004E4858"/>
    <w:rsid w:val="004E4CC3"/>
    <w:rsid w:val="004E5985"/>
    <w:rsid w:val="004E62C6"/>
    <w:rsid w:val="004E6352"/>
    <w:rsid w:val="004E6460"/>
    <w:rsid w:val="004E7D5F"/>
    <w:rsid w:val="004E7F42"/>
    <w:rsid w:val="004F0948"/>
    <w:rsid w:val="004F51D0"/>
    <w:rsid w:val="004F6B46"/>
    <w:rsid w:val="00502C07"/>
    <w:rsid w:val="0050425E"/>
    <w:rsid w:val="005042DF"/>
    <w:rsid w:val="00504E95"/>
    <w:rsid w:val="00506E36"/>
    <w:rsid w:val="00507CAF"/>
    <w:rsid w:val="005101A8"/>
    <w:rsid w:val="00511999"/>
    <w:rsid w:val="00513AFF"/>
    <w:rsid w:val="005145D6"/>
    <w:rsid w:val="00514ED7"/>
    <w:rsid w:val="00520816"/>
    <w:rsid w:val="0052116A"/>
    <w:rsid w:val="00521DFE"/>
    <w:rsid w:val="00521EA5"/>
    <w:rsid w:val="005234DA"/>
    <w:rsid w:val="00523FDB"/>
    <w:rsid w:val="0052410B"/>
    <w:rsid w:val="00525585"/>
    <w:rsid w:val="0052597B"/>
    <w:rsid w:val="00525B80"/>
    <w:rsid w:val="0053098F"/>
    <w:rsid w:val="00531D32"/>
    <w:rsid w:val="00532CE6"/>
    <w:rsid w:val="00533FDB"/>
    <w:rsid w:val="00536B2E"/>
    <w:rsid w:val="0054189B"/>
    <w:rsid w:val="0054364C"/>
    <w:rsid w:val="00543EF0"/>
    <w:rsid w:val="0054591E"/>
    <w:rsid w:val="00546D8E"/>
    <w:rsid w:val="00547B25"/>
    <w:rsid w:val="005508D1"/>
    <w:rsid w:val="00553738"/>
    <w:rsid w:val="00553F7E"/>
    <w:rsid w:val="005542EC"/>
    <w:rsid w:val="00554FC1"/>
    <w:rsid w:val="0055604B"/>
    <w:rsid w:val="005567AA"/>
    <w:rsid w:val="00557B85"/>
    <w:rsid w:val="00557F90"/>
    <w:rsid w:val="0056280D"/>
    <w:rsid w:val="00565C1A"/>
    <w:rsid w:val="0056646F"/>
    <w:rsid w:val="005665FF"/>
    <w:rsid w:val="00570B61"/>
    <w:rsid w:val="00570EE1"/>
    <w:rsid w:val="00571354"/>
    <w:rsid w:val="00571AE1"/>
    <w:rsid w:val="00572CCC"/>
    <w:rsid w:val="00573629"/>
    <w:rsid w:val="00576C6D"/>
    <w:rsid w:val="00580983"/>
    <w:rsid w:val="00581B28"/>
    <w:rsid w:val="00584132"/>
    <w:rsid w:val="005848AD"/>
    <w:rsid w:val="00585178"/>
    <w:rsid w:val="00585956"/>
    <w:rsid w:val="005859C2"/>
    <w:rsid w:val="00586BE5"/>
    <w:rsid w:val="00587B4B"/>
    <w:rsid w:val="00587EE9"/>
    <w:rsid w:val="00590796"/>
    <w:rsid w:val="00590B57"/>
    <w:rsid w:val="0059121C"/>
    <w:rsid w:val="0059142C"/>
    <w:rsid w:val="00592267"/>
    <w:rsid w:val="0059421F"/>
    <w:rsid w:val="005976B2"/>
    <w:rsid w:val="005A1059"/>
    <w:rsid w:val="005A11F6"/>
    <w:rsid w:val="005A136D"/>
    <w:rsid w:val="005A6525"/>
    <w:rsid w:val="005A7093"/>
    <w:rsid w:val="005B0AE2"/>
    <w:rsid w:val="005B1F2C"/>
    <w:rsid w:val="005B3195"/>
    <w:rsid w:val="005B3A16"/>
    <w:rsid w:val="005B4336"/>
    <w:rsid w:val="005B51C8"/>
    <w:rsid w:val="005B5B41"/>
    <w:rsid w:val="005B5F3C"/>
    <w:rsid w:val="005C023D"/>
    <w:rsid w:val="005C042C"/>
    <w:rsid w:val="005C396A"/>
    <w:rsid w:val="005C41F2"/>
    <w:rsid w:val="005C7D5A"/>
    <w:rsid w:val="005D037C"/>
    <w:rsid w:val="005D03D9"/>
    <w:rsid w:val="005D18AF"/>
    <w:rsid w:val="005D190F"/>
    <w:rsid w:val="005D1C56"/>
    <w:rsid w:val="005D1EE8"/>
    <w:rsid w:val="005D56AE"/>
    <w:rsid w:val="005D666D"/>
    <w:rsid w:val="005E118B"/>
    <w:rsid w:val="005E15BB"/>
    <w:rsid w:val="005E24DB"/>
    <w:rsid w:val="005E3A59"/>
    <w:rsid w:val="005E471F"/>
    <w:rsid w:val="005E7FAF"/>
    <w:rsid w:val="005F368A"/>
    <w:rsid w:val="005F3A56"/>
    <w:rsid w:val="005F3FC9"/>
    <w:rsid w:val="005F5915"/>
    <w:rsid w:val="005F641F"/>
    <w:rsid w:val="00601894"/>
    <w:rsid w:val="00604802"/>
    <w:rsid w:val="00604D3C"/>
    <w:rsid w:val="006078AC"/>
    <w:rsid w:val="00615AB0"/>
    <w:rsid w:val="00616247"/>
    <w:rsid w:val="0061686E"/>
    <w:rsid w:val="0061778C"/>
    <w:rsid w:val="006211D4"/>
    <w:rsid w:val="00626433"/>
    <w:rsid w:val="00626690"/>
    <w:rsid w:val="00632D06"/>
    <w:rsid w:val="006340AE"/>
    <w:rsid w:val="00634317"/>
    <w:rsid w:val="00636B90"/>
    <w:rsid w:val="00637333"/>
    <w:rsid w:val="00637BAC"/>
    <w:rsid w:val="00642676"/>
    <w:rsid w:val="00642D30"/>
    <w:rsid w:val="00644FA6"/>
    <w:rsid w:val="0064575A"/>
    <w:rsid w:val="00646A48"/>
    <w:rsid w:val="0064738B"/>
    <w:rsid w:val="006478EE"/>
    <w:rsid w:val="006508EA"/>
    <w:rsid w:val="00653D20"/>
    <w:rsid w:val="0065417E"/>
    <w:rsid w:val="00655B76"/>
    <w:rsid w:val="00656A29"/>
    <w:rsid w:val="00657AB4"/>
    <w:rsid w:val="00660399"/>
    <w:rsid w:val="00660E8C"/>
    <w:rsid w:val="00662872"/>
    <w:rsid w:val="00662D4F"/>
    <w:rsid w:val="00666460"/>
    <w:rsid w:val="00666CAA"/>
    <w:rsid w:val="00667E86"/>
    <w:rsid w:val="00670D30"/>
    <w:rsid w:val="00671DBB"/>
    <w:rsid w:val="00672095"/>
    <w:rsid w:val="00673943"/>
    <w:rsid w:val="0067720E"/>
    <w:rsid w:val="00682731"/>
    <w:rsid w:val="00683711"/>
    <w:rsid w:val="0068392D"/>
    <w:rsid w:val="00683C58"/>
    <w:rsid w:val="00685D10"/>
    <w:rsid w:val="00686B05"/>
    <w:rsid w:val="00686BF3"/>
    <w:rsid w:val="00692210"/>
    <w:rsid w:val="00695B2E"/>
    <w:rsid w:val="00697DB5"/>
    <w:rsid w:val="006A1B33"/>
    <w:rsid w:val="006A35AC"/>
    <w:rsid w:val="006A3C37"/>
    <w:rsid w:val="006A4858"/>
    <w:rsid w:val="006A492A"/>
    <w:rsid w:val="006A6935"/>
    <w:rsid w:val="006B5C72"/>
    <w:rsid w:val="006B7C5A"/>
    <w:rsid w:val="006C289D"/>
    <w:rsid w:val="006C4A3B"/>
    <w:rsid w:val="006D0310"/>
    <w:rsid w:val="006D2009"/>
    <w:rsid w:val="006D5576"/>
    <w:rsid w:val="006D5CA7"/>
    <w:rsid w:val="006D5EF6"/>
    <w:rsid w:val="006D78A4"/>
    <w:rsid w:val="006E3F45"/>
    <w:rsid w:val="006E766D"/>
    <w:rsid w:val="006F0543"/>
    <w:rsid w:val="006F0AB1"/>
    <w:rsid w:val="006F28CE"/>
    <w:rsid w:val="006F4B29"/>
    <w:rsid w:val="006F6CE9"/>
    <w:rsid w:val="0070517C"/>
    <w:rsid w:val="00705C9F"/>
    <w:rsid w:val="00706998"/>
    <w:rsid w:val="00706D75"/>
    <w:rsid w:val="00713190"/>
    <w:rsid w:val="007146B8"/>
    <w:rsid w:val="00716471"/>
    <w:rsid w:val="00716951"/>
    <w:rsid w:val="00717013"/>
    <w:rsid w:val="00720207"/>
    <w:rsid w:val="00720465"/>
    <w:rsid w:val="00720F6B"/>
    <w:rsid w:val="00721395"/>
    <w:rsid w:val="00725474"/>
    <w:rsid w:val="007254C2"/>
    <w:rsid w:val="00726261"/>
    <w:rsid w:val="00726526"/>
    <w:rsid w:val="00727C36"/>
    <w:rsid w:val="00730376"/>
    <w:rsid w:val="00730ADA"/>
    <w:rsid w:val="00731B64"/>
    <w:rsid w:val="00732C37"/>
    <w:rsid w:val="00735D9E"/>
    <w:rsid w:val="007360AE"/>
    <w:rsid w:val="00736536"/>
    <w:rsid w:val="00736F04"/>
    <w:rsid w:val="00741614"/>
    <w:rsid w:val="00745563"/>
    <w:rsid w:val="007459F5"/>
    <w:rsid w:val="00745A09"/>
    <w:rsid w:val="00747846"/>
    <w:rsid w:val="007505E9"/>
    <w:rsid w:val="00750F96"/>
    <w:rsid w:val="00751EAF"/>
    <w:rsid w:val="00754CF7"/>
    <w:rsid w:val="007575A8"/>
    <w:rsid w:val="00757B0D"/>
    <w:rsid w:val="00757E3A"/>
    <w:rsid w:val="00760A6C"/>
    <w:rsid w:val="00761320"/>
    <w:rsid w:val="0076256B"/>
    <w:rsid w:val="00762B6D"/>
    <w:rsid w:val="00762F73"/>
    <w:rsid w:val="00763B7B"/>
    <w:rsid w:val="007651B1"/>
    <w:rsid w:val="00767853"/>
    <w:rsid w:val="00767CE1"/>
    <w:rsid w:val="00771537"/>
    <w:rsid w:val="00771A68"/>
    <w:rsid w:val="007744D2"/>
    <w:rsid w:val="007744FD"/>
    <w:rsid w:val="00774C39"/>
    <w:rsid w:val="00776235"/>
    <w:rsid w:val="00776460"/>
    <w:rsid w:val="00777315"/>
    <w:rsid w:val="00781037"/>
    <w:rsid w:val="00782224"/>
    <w:rsid w:val="00786136"/>
    <w:rsid w:val="007862BD"/>
    <w:rsid w:val="007878D3"/>
    <w:rsid w:val="007932AC"/>
    <w:rsid w:val="00795F70"/>
    <w:rsid w:val="00797189"/>
    <w:rsid w:val="00797D41"/>
    <w:rsid w:val="007A4BDE"/>
    <w:rsid w:val="007A4C12"/>
    <w:rsid w:val="007A4DB9"/>
    <w:rsid w:val="007A6EC1"/>
    <w:rsid w:val="007B05CF"/>
    <w:rsid w:val="007B4251"/>
    <w:rsid w:val="007B5869"/>
    <w:rsid w:val="007B5B55"/>
    <w:rsid w:val="007B5E4C"/>
    <w:rsid w:val="007B65AE"/>
    <w:rsid w:val="007C08A2"/>
    <w:rsid w:val="007C212A"/>
    <w:rsid w:val="007C2396"/>
    <w:rsid w:val="007C399F"/>
    <w:rsid w:val="007C462C"/>
    <w:rsid w:val="007C6447"/>
    <w:rsid w:val="007D5B3C"/>
    <w:rsid w:val="007E3ECC"/>
    <w:rsid w:val="007E789F"/>
    <w:rsid w:val="007E7A6A"/>
    <w:rsid w:val="007E7D21"/>
    <w:rsid w:val="007E7DBD"/>
    <w:rsid w:val="007F3257"/>
    <w:rsid w:val="007F32C7"/>
    <w:rsid w:val="007F482F"/>
    <w:rsid w:val="007F7C21"/>
    <w:rsid w:val="007F7C94"/>
    <w:rsid w:val="008020A3"/>
    <w:rsid w:val="0080398D"/>
    <w:rsid w:val="00805174"/>
    <w:rsid w:val="00806385"/>
    <w:rsid w:val="00806F71"/>
    <w:rsid w:val="00807CC5"/>
    <w:rsid w:val="00807ED7"/>
    <w:rsid w:val="00810409"/>
    <w:rsid w:val="00810F0D"/>
    <w:rsid w:val="00810F31"/>
    <w:rsid w:val="0081288D"/>
    <w:rsid w:val="008147E3"/>
    <w:rsid w:val="00814894"/>
    <w:rsid w:val="00814CC6"/>
    <w:rsid w:val="00815447"/>
    <w:rsid w:val="00816C3F"/>
    <w:rsid w:val="00816DA8"/>
    <w:rsid w:val="0081740F"/>
    <w:rsid w:val="008176F8"/>
    <w:rsid w:val="008234D7"/>
    <w:rsid w:val="0082437E"/>
    <w:rsid w:val="00826D53"/>
    <w:rsid w:val="008273AA"/>
    <w:rsid w:val="00827FCD"/>
    <w:rsid w:val="00831614"/>
    <w:rsid w:val="00831751"/>
    <w:rsid w:val="00833369"/>
    <w:rsid w:val="00833483"/>
    <w:rsid w:val="00833FA1"/>
    <w:rsid w:val="00835B42"/>
    <w:rsid w:val="00837E9D"/>
    <w:rsid w:val="00837F09"/>
    <w:rsid w:val="00840867"/>
    <w:rsid w:val="00841598"/>
    <w:rsid w:val="00842A4E"/>
    <w:rsid w:val="00842AC8"/>
    <w:rsid w:val="00843E7E"/>
    <w:rsid w:val="00844D71"/>
    <w:rsid w:val="00845A0F"/>
    <w:rsid w:val="008463FA"/>
    <w:rsid w:val="00847D99"/>
    <w:rsid w:val="0085038E"/>
    <w:rsid w:val="0085230A"/>
    <w:rsid w:val="00852CEE"/>
    <w:rsid w:val="0085336E"/>
    <w:rsid w:val="00854B65"/>
    <w:rsid w:val="00855757"/>
    <w:rsid w:val="00860B9A"/>
    <w:rsid w:val="00860FDC"/>
    <w:rsid w:val="0086271D"/>
    <w:rsid w:val="0086420B"/>
    <w:rsid w:val="00864CE1"/>
    <w:rsid w:val="00864DBF"/>
    <w:rsid w:val="0086542A"/>
    <w:rsid w:val="00865AE2"/>
    <w:rsid w:val="008663C8"/>
    <w:rsid w:val="00866537"/>
    <w:rsid w:val="008671A5"/>
    <w:rsid w:val="0087118E"/>
    <w:rsid w:val="008730AC"/>
    <w:rsid w:val="0087386C"/>
    <w:rsid w:val="00875674"/>
    <w:rsid w:val="00875CD9"/>
    <w:rsid w:val="008764CC"/>
    <w:rsid w:val="008805E4"/>
    <w:rsid w:val="008808FA"/>
    <w:rsid w:val="0088163A"/>
    <w:rsid w:val="00882A6C"/>
    <w:rsid w:val="00884BD3"/>
    <w:rsid w:val="0088549D"/>
    <w:rsid w:val="008857B9"/>
    <w:rsid w:val="008866E2"/>
    <w:rsid w:val="00890A9F"/>
    <w:rsid w:val="00891BD0"/>
    <w:rsid w:val="00892188"/>
    <w:rsid w:val="00893376"/>
    <w:rsid w:val="00893D4F"/>
    <w:rsid w:val="0089601F"/>
    <w:rsid w:val="008966CF"/>
    <w:rsid w:val="00896BE4"/>
    <w:rsid w:val="008970B8"/>
    <w:rsid w:val="00897AD5"/>
    <w:rsid w:val="008A227A"/>
    <w:rsid w:val="008A5C78"/>
    <w:rsid w:val="008A6391"/>
    <w:rsid w:val="008A7313"/>
    <w:rsid w:val="008A7D91"/>
    <w:rsid w:val="008B1460"/>
    <w:rsid w:val="008B15D0"/>
    <w:rsid w:val="008B7FC7"/>
    <w:rsid w:val="008C0B61"/>
    <w:rsid w:val="008C14A4"/>
    <w:rsid w:val="008C1CB1"/>
    <w:rsid w:val="008C2A10"/>
    <w:rsid w:val="008C4337"/>
    <w:rsid w:val="008C4F06"/>
    <w:rsid w:val="008D0C05"/>
    <w:rsid w:val="008D0C90"/>
    <w:rsid w:val="008D29F1"/>
    <w:rsid w:val="008E1E4A"/>
    <w:rsid w:val="008E2258"/>
    <w:rsid w:val="008E5EF1"/>
    <w:rsid w:val="008F0615"/>
    <w:rsid w:val="008F0BD7"/>
    <w:rsid w:val="008F0CDA"/>
    <w:rsid w:val="008F103E"/>
    <w:rsid w:val="008F1FDB"/>
    <w:rsid w:val="008F26D7"/>
    <w:rsid w:val="008F2AC7"/>
    <w:rsid w:val="008F36FB"/>
    <w:rsid w:val="008F60DC"/>
    <w:rsid w:val="008F62E9"/>
    <w:rsid w:val="00902B8E"/>
    <w:rsid w:val="00902EA9"/>
    <w:rsid w:val="00903DC3"/>
    <w:rsid w:val="0090427F"/>
    <w:rsid w:val="00907CCC"/>
    <w:rsid w:val="00910073"/>
    <w:rsid w:val="009105F1"/>
    <w:rsid w:val="0091563F"/>
    <w:rsid w:val="00915B5D"/>
    <w:rsid w:val="0091713C"/>
    <w:rsid w:val="009202A8"/>
    <w:rsid w:val="00920506"/>
    <w:rsid w:val="009252EE"/>
    <w:rsid w:val="00925543"/>
    <w:rsid w:val="009259FB"/>
    <w:rsid w:val="009267BF"/>
    <w:rsid w:val="00927713"/>
    <w:rsid w:val="00927A09"/>
    <w:rsid w:val="00931ACF"/>
    <w:rsid w:val="00931DEB"/>
    <w:rsid w:val="00933412"/>
    <w:rsid w:val="00933957"/>
    <w:rsid w:val="009356FA"/>
    <w:rsid w:val="00935AC6"/>
    <w:rsid w:val="0094017F"/>
    <w:rsid w:val="009413B9"/>
    <w:rsid w:val="00941604"/>
    <w:rsid w:val="00942C1F"/>
    <w:rsid w:val="00943FEB"/>
    <w:rsid w:val="0094603B"/>
    <w:rsid w:val="00946840"/>
    <w:rsid w:val="009504A1"/>
    <w:rsid w:val="00950605"/>
    <w:rsid w:val="00952233"/>
    <w:rsid w:val="00952FCA"/>
    <w:rsid w:val="00954D66"/>
    <w:rsid w:val="00960C7B"/>
    <w:rsid w:val="00963F8F"/>
    <w:rsid w:val="00966F23"/>
    <w:rsid w:val="009678F9"/>
    <w:rsid w:val="009712B7"/>
    <w:rsid w:val="009722B5"/>
    <w:rsid w:val="00973C62"/>
    <w:rsid w:val="00974ACF"/>
    <w:rsid w:val="00975B98"/>
    <w:rsid w:val="00975D76"/>
    <w:rsid w:val="0097615E"/>
    <w:rsid w:val="009763EB"/>
    <w:rsid w:val="009825BF"/>
    <w:rsid w:val="00982E51"/>
    <w:rsid w:val="009835B9"/>
    <w:rsid w:val="00983C73"/>
    <w:rsid w:val="00985B0D"/>
    <w:rsid w:val="00986D10"/>
    <w:rsid w:val="00986D7C"/>
    <w:rsid w:val="009874B9"/>
    <w:rsid w:val="00992CFB"/>
    <w:rsid w:val="00993046"/>
    <w:rsid w:val="00993581"/>
    <w:rsid w:val="00994374"/>
    <w:rsid w:val="009950D2"/>
    <w:rsid w:val="009A1014"/>
    <w:rsid w:val="009A11F5"/>
    <w:rsid w:val="009A1C85"/>
    <w:rsid w:val="009A288C"/>
    <w:rsid w:val="009A60E5"/>
    <w:rsid w:val="009A64C1"/>
    <w:rsid w:val="009B1042"/>
    <w:rsid w:val="009B13AE"/>
    <w:rsid w:val="009B6697"/>
    <w:rsid w:val="009C0C53"/>
    <w:rsid w:val="009C1EB4"/>
    <w:rsid w:val="009C2B43"/>
    <w:rsid w:val="009C2EA4"/>
    <w:rsid w:val="009C434D"/>
    <w:rsid w:val="009C4C04"/>
    <w:rsid w:val="009C531C"/>
    <w:rsid w:val="009C648C"/>
    <w:rsid w:val="009D0444"/>
    <w:rsid w:val="009D07FB"/>
    <w:rsid w:val="009D38D0"/>
    <w:rsid w:val="009D4DFD"/>
    <w:rsid w:val="009D5213"/>
    <w:rsid w:val="009D5A11"/>
    <w:rsid w:val="009D6162"/>
    <w:rsid w:val="009D7040"/>
    <w:rsid w:val="009E1BFC"/>
    <w:rsid w:val="009E1C95"/>
    <w:rsid w:val="009E1EA8"/>
    <w:rsid w:val="009E27DE"/>
    <w:rsid w:val="009E3072"/>
    <w:rsid w:val="009E6D76"/>
    <w:rsid w:val="009E743B"/>
    <w:rsid w:val="009E7B9F"/>
    <w:rsid w:val="009F0A1B"/>
    <w:rsid w:val="009F1715"/>
    <w:rsid w:val="009F196A"/>
    <w:rsid w:val="009F39A4"/>
    <w:rsid w:val="009F44D8"/>
    <w:rsid w:val="009F62D3"/>
    <w:rsid w:val="009F669B"/>
    <w:rsid w:val="009F7566"/>
    <w:rsid w:val="009F7F18"/>
    <w:rsid w:val="00A02A72"/>
    <w:rsid w:val="00A036D0"/>
    <w:rsid w:val="00A06BDF"/>
    <w:rsid w:val="00A06BFE"/>
    <w:rsid w:val="00A108A6"/>
    <w:rsid w:val="00A10F5D"/>
    <w:rsid w:val="00A1199A"/>
    <w:rsid w:val="00A11EF4"/>
    <w:rsid w:val="00A1243C"/>
    <w:rsid w:val="00A135AE"/>
    <w:rsid w:val="00A14AF1"/>
    <w:rsid w:val="00A16891"/>
    <w:rsid w:val="00A22D11"/>
    <w:rsid w:val="00A2601F"/>
    <w:rsid w:val="00A268CE"/>
    <w:rsid w:val="00A26EA6"/>
    <w:rsid w:val="00A30E5C"/>
    <w:rsid w:val="00A31F9A"/>
    <w:rsid w:val="00A32DBC"/>
    <w:rsid w:val="00A332C5"/>
    <w:rsid w:val="00A332E8"/>
    <w:rsid w:val="00A33F4E"/>
    <w:rsid w:val="00A35AF5"/>
    <w:rsid w:val="00A35DDF"/>
    <w:rsid w:val="00A36CBA"/>
    <w:rsid w:val="00A36CCC"/>
    <w:rsid w:val="00A37FA4"/>
    <w:rsid w:val="00A429CF"/>
    <w:rsid w:val="00A430F3"/>
    <w:rsid w:val="00A432CD"/>
    <w:rsid w:val="00A45141"/>
    <w:rsid w:val="00A45741"/>
    <w:rsid w:val="00A4661E"/>
    <w:rsid w:val="00A473E6"/>
    <w:rsid w:val="00A47EF6"/>
    <w:rsid w:val="00A50291"/>
    <w:rsid w:val="00A520C4"/>
    <w:rsid w:val="00A529C2"/>
    <w:rsid w:val="00A52D17"/>
    <w:rsid w:val="00A530E4"/>
    <w:rsid w:val="00A53748"/>
    <w:rsid w:val="00A53BEE"/>
    <w:rsid w:val="00A56768"/>
    <w:rsid w:val="00A579D5"/>
    <w:rsid w:val="00A604CD"/>
    <w:rsid w:val="00A60A4A"/>
    <w:rsid w:val="00A60FE6"/>
    <w:rsid w:val="00A62299"/>
    <w:rsid w:val="00A622F5"/>
    <w:rsid w:val="00A6361A"/>
    <w:rsid w:val="00A654BE"/>
    <w:rsid w:val="00A65F48"/>
    <w:rsid w:val="00A66DD6"/>
    <w:rsid w:val="00A71B5A"/>
    <w:rsid w:val="00A75018"/>
    <w:rsid w:val="00A75139"/>
    <w:rsid w:val="00A7578A"/>
    <w:rsid w:val="00A771FD"/>
    <w:rsid w:val="00A801FC"/>
    <w:rsid w:val="00A80767"/>
    <w:rsid w:val="00A81C90"/>
    <w:rsid w:val="00A84C6A"/>
    <w:rsid w:val="00A85EDF"/>
    <w:rsid w:val="00A874EF"/>
    <w:rsid w:val="00A91BBD"/>
    <w:rsid w:val="00A92667"/>
    <w:rsid w:val="00A93391"/>
    <w:rsid w:val="00A95415"/>
    <w:rsid w:val="00A96022"/>
    <w:rsid w:val="00AA07C5"/>
    <w:rsid w:val="00AA1F78"/>
    <w:rsid w:val="00AA24C1"/>
    <w:rsid w:val="00AA3C89"/>
    <w:rsid w:val="00AA40EB"/>
    <w:rsid w:val="00AA74DB"/>
    <w:rsid w:val="00AB32BD"/>
    <w:rsid w:val="00AB3491"/>
    <w:rsid w:val="00AB3B74"/>
    <w:rsid w:val="00AB433F"/>
    <w:rsid w:val="00AB4553"/>
    <w:rsid w:val="00AB4723"/>
    <w:rsid w:val="00AB4B92"/>
    <w:rsid w:val="00AB5C75"/>
    <w:rsid w:val="00AB7338"/>
    <w:rsid w:val="00AC0233"/>
    <w:rsid w:val="00AC03B6"/>
    <w:rsid w:val="00AC40DB"/>
    <w:rsid w:val="00AC445F"/>
    <w:rsid w:val="00AC4CDB"/>
    <w:rsid w:val="00AC70FE"/>
    <w:rsid w:val="00AD08A1"/>
    <w:rsid w:val="00AD2012"/>
    <w:rsid w:val="00AD30A3"/>
    <w:rsid w:val="00AD3AA3"/>
    <w:rsid w:val="00AD403F"/>
    <w:rsid w:val="00AD4358"/>
    <w:rsid w:val="00AD6946"/>
    <w:rsid w:val="00AE22B2"/>
    <w:rsid w:val="00AF24C3"/>
    <w:rsid w:val="00AF2711"/>
    <w:rsid w:val="00AF47EC"/>
    <w:rsid w:val="00AF5341"/>
    <w:rsid w:val="00AF618D"/>
    <w:rsid w:val="00AF61E1"/>
    <w:rsid w:val="00AF638A"/>
    <w:rsid w:val="00AF6783"/>
    <w:rsid w:val="00B00141"/>
    <w:rsid w:val="00B009AA"/>
    <w:rsid w:val="00B00ECE"/>
    <w:rsid w:val="00B01848"/>
    <w:rsid w:val="00B030C8"/>
    <w:rsid w:val="00B0357D"/>
    <w:rsid w:val="00B039C0"/>
    <w:rsid w:val="00B03A09"/>
    <w:rsid w:val="00B044DE"/>
    <w:rsid w:val="00B054BC"/>
    <w:rsid w:val="00B056E7"/>
    <w:rsid w:val="00B05B71"/>
    <w:rsid w:val="00B06BE3"/>
    <w:rsid w:val="00B077C8"/>
    <w:rsid w:val="00B10035"/>
    <w:rsid w:val="00B138FD"/>
    <w:rsid w:val="00B14102"/>
    <w:rsid w:val="00B153AA"/>
    <w:rsid w:val="00B1547F"/>
    <w:rsid w:val="00B15C76"/>
    <w:rsid w:val="00B16101"/>
    <w:rsid w:val="00B1649B"/>
    <w:rsid w:val="00B165E6"/>
    <w:rsid w:val="00B235DB"/>
    <w:rsid w:val="00B259D0"/>
    <w:rsid w:val="00B30AFD"/>
    <w:rsid w:val="00B33A26"/>
    <w:rsid w:val="00B41FA6"/>
    <w:rsid w:val="00B424D9"/>
    <w:rsid w:val="00B44109"/>
    <w:rsid w:val="00B447C0"/>
    <w:rsid w:val="00B44BB3"/>
    <w:rsid w:val="00B44E50"/>
    <w:rsid w:val="00B44EA7"/>
    <w:rsid w:val="00B46337"/>
    <w:rsid w:val="00B502A9"/>
    <w:rsid w:val="00B52510"/>
    <w:rsid w:val="00B5329B"/>
    <w:rsid w:val="00B53B0F"/>
    <w:rsid w:val="00B53B64"/>
    <w:rsid w:val="00B53E53"/>
    <w:rsid w:val="00B548A2"/>
    <w:rsid w:val="00B5650E"/>
    <w:rsid w:val="00B56934"/>
    <w:rsid w:val="00B61A02"/>
    <w:rsid w:val="00B62F03"/>
    <w:rsid w:val="00B63E01"/>
    <w:rsid w:val="00B64247"/>
    <w:rsid w:val="00B64F2A"/>
    <w:rsid w:val="00B65413"/>
    <w:rsid w:val="00B70C25"/>
    <w:rsid w:val="00B71F63"/>
    <w:rsid w:val="00B72444"/>
    <w:rsid w:val="00B7305F"/>
    <w:rsid w:val="00B75555"/>
    <w:rsid w:val="00B81F21"/>
    <w:rsid w:val="00B8315C"/>
    <w:rsid w:val="00B855A6"/>
    <w:rsid w:val="00B8584C"/>
    <w:rsid w:val="00B85A29"/>
    <w:rsid w:val="00B92B4D"/>
    <w:rsid w:val="00B93B62"/>
    <w:rsid w:val="00B94142"/>
    <w:rsid w:val="00B953D1"/>
    <w:rsid w:val="00B95D02"/>
    <w:rsid w:val="00B96371"/>
    <w:rsid w:val="00B96D93"/>
    <w:rsid w:val="00BA01DC"/>
    <w:rsid w:val="00BA0C44"/>
    <w:rsid w:val="00BA23C7"/>
    <w:rsid w:val="00BA2FCF"/>
    <w:rsid w:val="00BA30D0"/>
    <w:rsid w:val="00BA3ABD"/>
    <w:rsid w:val="00BA45DE"/>
    <w:rsid w:val="00BA639E"/>
    <w:rsid w:val="00BA73A2"/>
    <w:rsid w:val="00BB0D32"/>
    <w:rsid w:val="00BB310B"/>
    <w:rsid w:val="00BC3540"/>
    <w:rsid w:val="00BC467B"/>
    <w:rsid w:val="00BC76B5"/>
    <w:rsid w:val="00BC7866"/>
    <w:rsid w:val="00BD104C"/>
    <w:rsid w:val="00BD1C39"/>
    <w:rsid w:val="00BD1EA5"/>
    <w:rsid w:val="00BD2CBF"/>
    <w:rsid w:val="00BD498C"/>
    <w:rsid w:val="00BD5420"/>
    <w:rsid w:val="00BD55A8"/>
    <w:rsid w:val="00BD5DF8"/>
    <w:rsid w:val="00BD6322"/>
    <w:rsid w:val="00BD650A"/>
    <w:rsid w:val="00BE03E2"/>
    <w:rsid w:val="00BE1731"/>
    <w:rsid w:val="00BE4BF4"/>
    <w:rsid w:val="00BE64F7"/>
    <w:rsid w:val="00BE79D5"/>
    <w:rsid w:val="00BF1346"/>
    <w:rsid w:val="00BF2BDB"/>
    <w:rsid w:val="00BF3970"/>
    <w:rsid w:val="00BF5191"/>
    <w:rsid w:val="00BF5335"/>
    <w:rsid w:val="00BF61A3"/>
    <w:rsid w:val="00C011AE"/>
    <w:rsid w:val="00C01A3C"/>
    <w:rsid w:val="00C03A5A"/>
    <w:rsid w:val="00C04BD2"/>
    <w:rsid w:val="00C04FD3"/>
    <w:rsid w:val="00C0683B"/>
    <w:rsid w:val="00C10BB6"/>
    <w:rsid w:val="00C1225C"/>
    <w:rsid w:val="00C13EEC"/>
    <w:rsid w:val="00C14689"/>
    <w:rsid w:val="00C150C6"/>
    <w:rsid w:val="00C156A4"/>
    <w:rsid w:val="00C1723E"/>
    <w:rsid w:val="00C17917"/>
    <w:rsid w:val="00C20FAA"/>
    <w:rsid w:val="00C21E34"/>
    <w:rsid w:val="00C23509"/>
    <w:rsid w:val="00C2459D"/>
    <w:rsid w:val="00C25E45"/>
    <w:rsid w:val="00C25F6D"/>
    <w:rsid w:val="00C27222"/>
    <w:rsid w:val="00C2755A"/>
    <w:rsid w:val="00C27560"/>
    <w:rsid w:val="00C316F1"/>
    <w:rsid w:val="00C33890"/>
    <w:rsid w:val="00C348E6"/>
    <w:rsid w:val="00C348EB"/>
    <w:rsid w:val="00C34C93"/>
    <w:rsid w:val="00C34E2D"/>
    <w:rsid w:val="00C41FA9"/>
    <w:rsid w:val="00C42370"/>
    <w:rsid w:val="00C42C95"/>
    <w:rsid w:val="00C43B44"/>
    <w:rsid w:val="00C4470F"/>
    <w:rsid w:val="00C46301"/>
    <w:rsid w:val="00C47350"/>
    <w:rsid w:val="00C478C7"/>
    <w:rsid w:val="00C50727"/>
    <w:rsid w:val="00C52BE3"/>
    <w:rsid w:val="00C55DE6"/>
    <w:rsid w:val="00C55E5B"/>
    <w:rsid w:val="00C56EA8"/>
    <w:rsid w:val="00C57C8C"/>
    <w:rsid w:val="00C57FB3"/>
    <w:rsid w:val="00C604B2"/>
    <w:rsid w:val="00C61763"/>
    <w:rsid w:val="00C62739"/>
    <w:rsid w:val="00C62D1F"/>
    <w:rsid w:val="00C62D8C"/>
    <w:rsid w:val="00C668EF"/>
    <w:rsid w:val="00C720A4"/>
    <w:rsid w:val="00C72939"/>
    <w:rsid w:val="00C73D2F"/>
    <w:rsid w:val="00C7485A"/>
    <w:rsid w:val="00C74F59"/>
    <w:rsid w:val="00C75988"/>
    <w:rsid w:val="00C7611C"/>
    <w:rsid w:val="00C76280"/>
    <w:rsid w:val="00C765CE"/>
    <w:rsid w:val="00C76983"/>
    <w:rsid w:val="00C80829"/>
    <w:rsid w:val="00C8231F"/>
    <w:rsid w:val="00C844AF"/>
    <w:rsid w:val="00C858FE"/>
    <w:rsid w:val="00C85928"/>
    <w:rsid w:val="00C9064D"/>
    <w:rsid w:val="00C93291"/>
    <w:rsid w:val="00C94097"/>
    <w:rsid w:val="00CA0864"/>
    <w:rsid w:val="00CA0B5E"/>
    <w:rsid w:val="00CA18E1"/>
    <w:rsid w:val="00CA3430"/>
    <w:rsid w:val="00CA4269"/>
    <w:rsid w:val="00CA463F"/>
    <w:rsid w:val="00CA472D"/>
    <w:rsid w:val="00CA48CA"/>
    <w:rsid w:val="00CA7330"/>
    <w:rsid w:val="00CA7B7A"/>
    <w:rsid w:val="00CB07C0"/>
    <w:rsid w:val="00CB0914"/>
    <w:rsid w:val="00CB1849"/>
    <w:rsid w:val="00CB1C84"/>
    <w:rsid w:val="00CB3AAB"/>
    <w:rsid w:val="00CB5363"/>
    <w:rsid w:val="00CB64F0"/>
    <w:rsid w:val="00CB6523"/>
    <w:rsid w:val="00CB6607"/>
    <w:rsid w:val="00CB7632"/>
    <w:rsid w:val="00CC18B9"/>
    <w:rsid w:val="00CC2909"/>
    <w:rsid w:val="00CC2E8C"/>
    <w:rsid w:val="00CC3696"/>
    <w:rsid w:val="00CC6D47"/>
    <w:rsid w:val="00CC6DA4"/>
    <w:rsid w:val="00CD0549"/>
    <w:rsid w:val="00CD22BF"/>
    <w:rsid w:val="00CD2BAE"/>
    <w:rsid w:val="00CD7DD9"/>
    <w:rsid w:val="00CE421A"/>
    <w:rsid w:val="00CE6B3C"/>
    <w:rsid w:val="00CE7693"/>
    <w:rsid w:val="00CE7D54"/>
    <w:rsid w:val="00CF03FE"/>
    <w:rsid w:val="00CF2506"/>
    <w:rsid w:val="00CF3C19"/>
    <w:rsid w:val="00CF3D07"/>
    <w:rsid w:val="00D0239C"/>
    <w:rsid w:val="00D05E6F"/>
    <w:rsid w:val="00D1406C"/>
    <w:rsid w:val="00D147AB"/>
    <w:rsid w:val="00D15275"/>
    <w:rsid w:val="00D157DA"/>
    <w:rsid w:val="00D15E9E"/>
    <w:rsid w:val="00D20296"/>
    <w:rsid w:val="00D20652"/>
    <w:rsid w:val="00D2231A"/>
    <w:rsid w:val="00D250F3"/>
    <w:rsid w:val="00D25A02"/>
    <w:rsid w:val="00D25AA5"/>
    <w:rsid w:val="00D265BB"/>
    <w:rsid w:val="00D276BD"/>
    <w:rsid w:val="00D27929"/>
    <w:rsid w:val="00D318FD"/>
    <w:rsid w:val="00D32F19"/>
    <w:rsid w:val="00D33442"/>
    <w:rsid w:val="00D34251"/>
    <w:rsid w:val="00D34836"/>
    <w:rsid w:val="00D37922"/>
    <w:rsid w:val="00D419C6"/>
    <w:rsid w:val="00D44869"/>
    <w:rsid w:val="00D44BAD"/>
    <w:rsid w:val="00D4593A"/>
    <w:rsid w:val="00D45B55"/>
    <w:rsid w:val="00D476C2"/>
    <w:rsid w:val="00D4785A"/>
    <w:rsid w:val="00D47FEE"/>
    <w:rsid w:val="00D50370"/>
    <w:rsid w:val="00D51D98"/>
    <w:rsid w:val="00D52E43"/>
    <w:rsid w:val="00D53C4A"/>
    <w:rsid w:val="00D55EC7"/>
    <w:rsid w:val="00D572C7"/>
    <w:rsid w:val="00D602CC"/>
    <w:rsid w:val="00D6247A"/>
    <w:rsid w:val="00D62BFD"/>
    <w:rsid w:val="00D62D8C"/>
    <w:rsid w:val="00D631C0"/>
    <w:rsid w:val="00D64DD7"/>
    <w:rsid w:val="00D653B6"/>
    <w:rsid w:val="00D65C4F"/>
    <w:rsid w:val="00D65DAA"/>
    <w:rsid w:val="00D664D7"/>
    <w:rsid w:val="00D67E1E"/>
    <w:rsid w:val="00D7097B"/>
    <w:rsid w:val="00D7197D"/>
    <w:rsid w:val="00D71FD8"/>
    <w:rsid w:val="00D727AD"/>
    <w:rsid w:val="00D72BC4"/>
    <w:rsid w:val="00D767CA"/>
    <w:rsid w:val="00D7695F"/>
    <w:rsid w:val="00D81336"/>
    <w:rsid w:val="00D815FC"/>
    <w:rsid w:val="00D8517B"/>
    <w:rsid w:val="00D9028D"/>
    <w:rsid w:val="00D90F3B"/>
    <w:rsid w:val="00D91370"/>
    <w:rsid w:val="00D91DFA"/>
    <w:rsid w:val="00D9382F"/>
    <w:rsid w:val="00D95977"/>
    <w:rsid w:val="00D95980"/>
    <w:rsid w:val="00DA02A9"/>
    <w:rsid w:val="00DA0B31"/>
    <w:rsid w:val="00DA159A"/>
    <w:rsid w:val="00DA2059"/>
    <w:rsid w:val="00DA3972"/>
    <w:rsid w:val="00DA3C99"/>
    <w:rsid w:val="00DA4092"/>
    <w:rsid w:val="00DA44B6"/>
    <w:rsid w:val="00DA6221"/>
    <w:rsid w:val="00DB05F9"/>
    <w:rsid w:val="00DB0F6B"/>
    <w:rsid w:val="00DB1135"/>
    <w:rsid w:val="00DB1AB2"/>
    <w:rsid w:val="00DB356A"/>
    <w:rsid w:val="00DB4965"/>
    <w:rsid w:val="00DB5042"/>
    <w:rsid w:val="00DB55C7"/>
    <w:rsid w:val="00DB5FBB"/>
    <w:rsid w:val="00DB7FB4"/>
    <w:rsid w:val="00DC17C2"/>
    <w:rsid w:val="00DC17F6"/>
    <w:rsid w:val="00DC1C59"/>
    <w:rsid w:val="00DC4BDF"/>
    <w:rsid w:val="00DC4FDF"/>
    <w:rsid w:val="00DC5463"/>
    <w:rsid w:val="00DC66F0"/>
    <w:rsid w:val="00DC7305"/>
    <w:rsid w:val="00DC78A5"/>
    <w:rsid w:val="00DD3105"/>
    <w:rsid w:val="00DD3A65"/>
    <w:rsid w:val="00DD492B"/>
    <w:rsid w:val="00DD6104"/>
    <w:rsid w:val="00DD62C6"/>
    <w:rsid w:val="00DD6FD8"/>
    <w:rsid w:val="00DD73A6"/>
    <w:rsid w:val="00DD7646"/>
    <w:rsid w:val="00DE05DA"/>
    <w:rsid w:val="00DE1AC4"/>
    <w:rsid w:val="00DE2960"/>
    <w:rsid w:val="00DE2C50"/>
    <w:rsid w:val="00DE2F1E"/>
    <w:rsid w:val="00DE3B92"/>
    <w:rsid w:val="00DE48B4"/>
    <w:rsid w:val="00DE5311"/>
    <w:rsid w:val="00DE5546"/>
    <w:rsid w:val="00DE5ACA"/>
    <w:rsid w:val="00DE64A0"/>
    <w:rsid w:val="00DE7137"/>
    <w:rsid w:val="00DF039F"/>
    <w:rsid w:val="00DF18E4"/>
    <w:rsid w:val="00DF2C9C"/>
    <w:rsid w:val="00DF32CC"/>
    <w:rsid w:val="00DF576B"/>
    <w:rsid w:val="00DF6C18"/>
    <w:rsid w:val="00E00498"/>
    <w:rsid w:val="00E0196D"/>
    <w:rsid w:val="00E01B71"/>
    <w:rsid w:val="00E0351F"/>
    <w:rsid w:val="00E03DFD"/>
    <w:rsid w:val="00E05634"/>
    <w:rsid w:val="00E05E59"/>
    <w:rsid w:val="00E107DA"/>
    <w:rsid w:val="00E11269"/>
    <w:rsid w:val="00E12327"/>
    <w:rsid w:val="00E128BE"/>
    <w:rsid w:val="00E1464C"/>
    <w:rsid w:val="00E14ADB"/>
    <w:rsid w:val="00E14CBF"/>
    <w:rsid w:val="00E16C8D"/>
    <w:rsid w:val="00E16DDA"/>
    <w:rsid w:val="00E22336"/>
    <w:rsid w:val="00E22F78"/>
    <w:rsid w:val="00E2425D"/>
    <w:rsid w:val="00E24F87"/>
    <w:rsid w:val="00E25338"/>
    <w:rsid w:val="00E2617A"/>
    <w:rsid w:val="00E273FB"/>
    <w:rsid w:val="00E31CD4"/>
    <w:rsid w:val="00E321A2"/>
    <w:rsid w:val="00E338C1"/>
    <w:rsid w:val="00E340FB"/>
    <w:rsid w:val="00E36672"/>
    <w:rsid w:val="00E40BDD"/>
    <w:rsid w:val="00E41CF9"/>
    <w:rsid w:val="00E42F22"/>
    <w:rsid w:val="00E439D6"/>
    <w:rsid w:val="00E44401"/>
    <w:rsid w:val="00E444D2"/>
    <w:rsid w:val="00E503FD"/>
    <w:rsid w:val="00E508EE"/>
    <w:rsid w:val="00E51D81"/>
    <w:rsid w:val="00E538E6"/>
    <w:rsid w:val="00E56696"/>
    <w:rsid w:val="00E56C5E"/>
    <w:rsid w:val="00E56E02"/>
    <w:rsid w:val="00E576E5"/>
    <w:rsid w:val="00E57E11"/>
    <w:rsid w:val="00E601F5"/>
    <w:rsid w:val="00E605D0"/>
    <w:rsid w:val="00E609F5"/>
    <w:rsid w:val="00E6323F"/>
    <w:rsid w:val="00E647A3"/>
    <w:rsid w:val="00E64A67"/>
    <w:rsid w:val="00E64D39"/>
    <w:rsid w:val="00E662EA"/>
    <w:rsid w:val="00E70E23"/>
    <w:rsid w:val="00E72134"/>
    <w:rsid w:val="00E74332"/>
    <w:rsid w:val="00E768A9"/>
    <w:rsid w:val="00E802A2"/>
    <w:rsid w:val="00E8410F"/>
    <w:rsid w:val="00E85C0B"/>
    <w:rsid w:val="00E8766D"/>
    <w:rsid w:val="00E9063D"/>
    <w:rsid w:val="00E91B9D"/>
    <w:rsid w:val="00E92AA2"/>
    <w:rsid w:val="00E948EC"/>
    <w:rsid w:val="00E94ECE"/>
    <w:rsid w:val="00EA20C5"/>
    <w:rsid w:val="00EA360E"/>
    <w:rsid w:val="00EA3C90"/>
    <w:rsid w:val="00EA3E98"/>
    <w:rsid w:val="00EA64F7"/>
    <w:rsid w:val="00EA67F9"/>
    <w:rsid w:val="00EA69C7"/>
    <w:rsid w:val="00EA7089"/>
    <w:rsid w:val="00EB01A8"/>
    <w:rsid w:val="00EB13D7"/>
    <w:rsid w:val="00EB1955"/>
    <w:rsid w:val="00EB1A2C"/>
    <w:rsid w:val="00EB1E83"/>
    <w:rsid w:val="00EB3303"/>
    <w:rsid w:val="00EC068C"/>
    <w:rsid w:val="00EC1A71"/>
    <w:rsid w:val="00EC2881"/>
    <w:rsid w:val="00EC3D0B"/>
    <w:rsid w:val="00ED0A84"/>
    <w:rsid w:val="00ED0E5D"/>
    <w:rsid w:val="00ED22CB"/>
    <w:rsid w:val="00ED2E23"/>
    <w:rsid w:val="00ED3CE1"/>
    <w:rsid w:val="00ED46BC"/>
    <w:rsid w:val="00ED4BB1"/>
    <w:rsid w:val="00ED4CB9"/>
    <w:rsid w:val="00ED5D09"/>
    <w:rsid w:val="00ED67AF"/>
    <w:rsid w:val="00ED7662"/>
    <w:rsid w:val="00EE0BCC"/>
    <w:rsid w:val="00EE11F0"/>
    <w:rsid w:val="00EE128C"/>
    <w:rsid w:val="00EE219A"/>
    <w:rsid w:val="00EE28AD"/>
    <w:rsid w:val="00EE353E"/>
    <w:rsid w:val="00EE47F5"/>
    <w:rsid w:val="00EE4C48"/>
    <w:rsid w:val="00EE5D2E"/>
    <w:rsid w:val="00EE626A"/>
    <w:rsid w:val="00EE7E6F"/>
    <w:rsid w:val="00EF0EC3"/>
    <w:rsid w:val="00EF1EE6"/>
    <w:rsid w:val="00EF2D02"/>
    <w:rsid w:val="00EF3AF8"/>
    <w:rsid w:val="00EF3FF0"/>
    <w:rsid w:val="00EF66D9"/>
    <w:rsid w:val="00EF68E3"/>
    <w:rsid w:val="00EF6BA5"/>
    <w:rsid w:val="00EF780D"/>
    <w:rsid w:val="00EF7A98"/>
    <w:rsid w:val="00F01F18"/>
    <w:rsid w:val="00F0267E"/>
    <w:rsid w:val="00F05B17"/>
    <w:rsid w:val="00F06021"/>
    <w:rsid w:val="00F06341"/>
    <w:rsid w:val="00F06AD6"/>
    <w:rsid w:val="00F071B2"/>
    <w:rsid w:val="00F07A54"/>
    <w:rsid w:val="00F10628"/>
    <w:rsid w:val="00F10C7B"/>
    <w:rsid w:val="00F11B47"/>
    <w:rsid w:val="00F11EC6"/>
    <w:rsid w:val="00F12198"/>
    <w:rsid w:val="00F1569C"/>
    <w:rsid w:val="00F16FFB"/>
    <w:rsid w:val="00F17530"/>
    <w:rsid w:val="00F206A9"/>
    <w:rsid w:val="00F21A87"/>
    <w:rsid w:val="00F21E2B"/>
    <w:rsid w:val="00F2276B"/>
    <w:rsid w:val="00F2412D"/>
    <w:rsid w:val="00F2483A"/>
    <w:rsid w:val="00F25D8D"/>
    <w:rsid w:val="00F260D7"/>
    <w:rsid w:val="00F265A6"/>
    <w:rsid w:val="00F30412"/>
    <w:rsid w:val="00F3069C"/>
    <w:rsid w:val="00F306DA"/>
    <w:rsid w:val="00F317B5"/>
    <w:rsid w:val="00F335FB"/>
    <w:rsid w:val="00F33E04"/>
    <w:rsid w:val="00F34446"/>
    <w:rsid w:val="00F3603E"/>
    <w:rsid w:val="00F370B7"/>
    <w:rsid w:val="00F37293"/>
    <w:rsid w:val="00F43165"/>
    <w:rsid w:val="00F44CCB"/>
    <w:rsid w:val="00F45D8F"/>
    <w:rsid w:val="00F46B04"/>
    <w:rsid w:val="00F474C9"/>
    <w:rsid w:val="00F5065E"/>
    <w:rsid w:val="00F5126B"/>
    <w:rsid w:val="00F5369D"/>
    <w:rsid w:val="00F54EA3"/>
    <w:rsid w:val="00F57D85"/>
    <w:rsid w:val="00F614F5"/>
    <w:rsid w:val="00F61675"/>
    <w:rsid w:val="00F62657"/>
    <w:rsid w:val="00F63A5D"/>
    <w:rsid w:val="00F6424B"/>
    <w:rsid w:val="00F65376"/>
    <w:rsid w:val="00F6686B"/>
    <w:rsid w:val="00F67F74"/>
    <w:rsid w:val="00F712B3"/>
    <w:rsid w:val="00F71E9F"/>
    <w:rsid w:val="00F724B7"/>
    <w:rsid w:val="00F73B89"/>
    <w:rsid w:val="00F73DE3"/>
    <w:rsid w:val="00F73F23"/>
    <w:rsid w:val="00F7422F"/>
    <w:rsid w:val="00F744BF"/>
    <w:rsid w:val="00F7632C"/>
    <w:rsid w:val="00F77219"/>
    <w:rsid w:val="00F77D62"/>
    <w:rsid w:val="00F818AC"/>
    <w:rsid w:val="00F82E69"/>
    <w:rsid w:val="00F84172"/>
    <w:rsid w:val="00F84A61"/>
    <w:rsid w:val="00F84DD2"/>
    <w:rsid w:val="00F8576A"/>
    <w:rsid w:val="00F86526"/>
    <w:rsid w:val="00F90AB3"/>
    <w:rsid w:val="00F90DA1"/>
    <w:rsid w:val="00F92159"/>
    <w:rsid w:val="00F94894"/>
    <w:rsid w:val="00F95439"/>
    <w:rsid w:val="00F96E2D"/>
    <w:rsid w:val="00F97530"/>
    <w:rsid w:val="00FA0319"/>
    <w:rsid w:val="00FA1A96"/>
    <w:rsid w:val="00FA239B"/>
    <w:rsid w:val="00FA242F"/>
    <w:rsid w:val="00FA460D"/>
    <w:rsid w:val="00FA468B"/>
    <w:rsid w:val="00FA6110"/>
    <w:rsid w:val="00FB0872"/>
    <w:rsid w:val="00FB54CC"/>
    <w:rsid w:val="00FC1602"/>
    <w:rsid w:val="00FC5169"/>
    <w:rsid w:val="00FC62A0"/>
    <w:rsid w:val="00FC78BF"/>
    <w:rsid w:val="00FD1401"/>
    <w:rsid w:val="00FD1A37"/>
    <w:rsid w:val="00FD3A73"/>
    <w:rsid w:val="00FD4B53"/>
    <w:rsid w:val="00FD4E5B"/>
    <w:rsid w:val="00FD7719"/>
    <w:rsid w:val="00FE027B"/>
    <w:rsid w:val="00FE0396"/>
    <w:rsid w:val="00FE1CC4"/>
    <w:rsid w:val="00FE4EE0"/>
    <w:rsid w:val="00FE6355"/>
    <w:rsid w:val="00FE798C"/>
    <w:rsid w:val="00FE7F88"/>
    <w:rsid w:val="00FF0F9A"/>
    <w:rsid w:val="00FF1289"/>
    <w:rsid w:val="00FF4718"/>
    <w:rsid w:val="00FF4E3E"/>
    <w:rsid w:val="00FF582E"/>
    <w:rsid w:val="00FF76F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8"/>
    <o:shapelayout v:ext="edit">
      <o:idmap v:ext="edit" data="1"/>
    </o:shapelayout>
  </w:shapeDefaults>
  <w:decimalSymbol w:val=","/>
  <w:listSeparator w:val=","/>
  <w14:docId w14:val="5B640BB3"/>
  <w15:docId w15:val="{EC64FBFE-C949-4D08-951B-D8DAC40C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DF32CC"/>
    <w:pPr>
      <w:tabs>
        <w:tab w:val="clear" w:pos="1134"/>
      </w:tabs>
      <w:spacing w:after="160" w:line="259" w:lineRule="auto"/>
      <w:ind w:left="720"/>
      <w:contextualSpacing/>
      <w:jc w:val="left"/>
    </w:pPr>
    <w:rPr>
      <w:rFonts w:asciiTheme="minorHAnsi" w:eastAsia="Batang" w:hAnsiTheme="minorHAnsi" w:cstheme="minorBidi"/>
      <w:sz w:val="22"/>
      <w:szCs w:val="22"/>
      <w:lang w:val="en-US"/>
    </w:rPr>
  </w:style>
  <w:style w:type="paragraph" w:customStyle="1" w:styleId="Bodytext1">
    <w:name w:val="Body_text"/>
    <w:basedOn w:val="Normal"/>
    <w:qFormat/>
    <w:rsid w:val="00DF32CC"/>
    <w:pPr>
      <w:tabs>
        <w:tab w:val="clear" w:pos="1134"/>
        <w:tab w:val="left" w:pos="1120"/>
      </w:tabs>
      <w:spacing w:after="240" w:line="240" w:lineRule="exact"/>
      <w:jc w:val="left"/>
    </w:pPr>
    <w:rPr>
      <w:rFonts w:asciiTheme="minorHAnsi" w:eastAsia="Batang" w:hAnsiTheme="minorHAnsi" w:cstheme="minorBidi"/>
      <w:sz w:val="22"/>
      <w:szCs w:val="22"/>
      <w:lang w:val="en-US"/>
    </w:rPr>
  </w:style>
  <w:style w:type="paragraph" w:styleId="Revision">
    <w:name w:val="Revision"/>
    <w:hidden/>
    <w:semiHidden/>
    <w:rsid w:val="009F39A4"/>
    <w:rPr>
      <w:rFonts w:ascii="Verdana" w:eastAsia="Arial" w:hAnsi="Verdana" w:cs="Arial"/>
      <w:lang w:val="en-GB" w:eastAsia="en-US"/>
    </w:rPr>
  </w:style>
  <w:style w:type="character" w:customStyle="1" w:styleId="CommentTextChar">
    <w:name w:val="Comment Text Char"/>
    <w:basedOn w:val="DefaultParagraphFont"/>
    <w:link w:val="CommentText"/>
    <w:semiHidden/>
    <w:rsid w:val="000C1B7E"/>
    <w:rPr>
      <w:rFonts w:ascii="Verdana" w:eastAsia="Arial" w:hAnsi="Verdana" w:cs="Arial"/>
      <w:lang w:val="en-GB" w:eastAsia="en-US"/>
    </w:rPr>
  </w:style>
  <w:style w:type="paragraph" w:styleId="NormalWeb">
    <w:name w:val="Normal (Web)"/>
    <w:basedOn w:val="Normal"/>
    <w:uiPriority w:val="99"/>
    <w:unhideWhenUsed/>
    <w:rsid w:val="00576C6D"/>
    <w:pPr>
      <w:tabs>
        <w:tab w:val="clear" w:pos="1134"/>
      </w:tabs>
      <w:spacing w:before="100" w:beforeAutospacing="1" w:after="100" w:afterAutospacing="1"/>
      <w:jc w:val="left"/>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046">
      <w:bodyDiv w:val="1"/>
      <w:marLeft w:val="0"/>
      <w:marRight w:val="0"/>
      <w:marTop w:val="0"/>
      <w:marBottom w:val="0"/>
      <w:divBdr>
        <w:top w:val="none" w:sz="0" w:space="0" w:color="auto"/>
        <w:left w:val="none" w:sz="0" w:space="0" w:color="auto"/>
        <w:bottom w:val="none" w:sz="0" w:space="0" w:color="auto"/>
        <w:right w:val="none" w:sz="0" w:space="0" w:color="auto"/>
      </w:divBdr>
      <w:divsChild>
        <w:div w:id="202451714">
          <w:marLeft w:val="0"/>
          <w:marRight w:val="0"/>
          <w:marTop w:val="0"/>
          <w:marBottom w:val="0"/>
          <w:divBdr>
            <w:top w:val="none" w:sz="0" w:space="0" w:color="auto"/>
            <w:left w:val="none" w:sz="0" w:space="0" w:color="auto"/>
            <w:bottom w:val="none" w:sz="0" w:space="0" w:color="auto"/>
            <w:right w:val="none" w:sz="0" w:space="0" w:color="auto"/>
          </w:divBdr>
          <w:divsChild>
            <w:div w:id="1082677114">
              <w:marLeft w:val="0"/>
              <w:marRight w:val="0"/>
              <w:marTop w:val="0"/>
              <w:marBottom w:val="0"/>
              <w:divBdr>
                <w:top w:val="none" w:sz="0" w:space="0" w:color="auto"/>
                <w:left w:val="none" w:sz="0" w:space="0" w:color="auto"/>
                <w:bottom w:val="none" w:sz="0" w:space="0" w:color="auto"/>
                <w:right w:val="none" w:sz="0" w:space="0" w:color="auto"/>
              </w:divBdr>
              <w:divsChild>
                <w:div w:id="8376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0982">
      <w:bodyDiv w:val="1"/>
      <w:marLeft w:val="0"/>
      <w:marRight w:val="0"/>
      <w:marTop w:val="0"/>
      <w:marBottom w:val="0"/>
      <w:divBdr>
        <w:top w:val="none" w:sz="0" w:space="0" w:color="auto"/>
        <w:left w:val="none" w:sz="0" w:space="0" w:color="auto"/>
        <w:bottom w:val="none" w:sz="0" w:space="0" w:color="auto"/>
        <w:right w:val="none" w:sz="0" w:space="0" w:color="auto"/>
      </w:divBdr>
      <w:divsChild>
        <w:div w:id="1341465929">
          <w:marLeft w:val="0"/>
          <w:marRight w:val="0"/>
          <w:marTop w:val="0"/>
          <w:marBottom w:val="0"/>
          <w:divBdr>
            <w:top w:val="none" w:sz="0" w:space="0" w:color="auto"/>
            <w:left w:val="none" w:sz="0" w:space="0" w:color="auto"/>
            <w:bottom w:val="none" w:sz="0" w:space="0" w:color="auto"/>
            <w:right w:val="none" w:sz="0" w:space="0" w:color="auto"/>
          </w:divBdr>
          <w:divsChild>
            <w:div w:id="622925237">
              <w:marLeft w:val="0"/>
              <w:marRight w:val="0"/>
              <w:marTop w:val="0"/>
              <w:marBottom w:val="0"/>
              <w:divBdr>
                <w:top w:val="none" w:sz="0" w:space="0" w:color="auto"/>
                <w:left w:val="none" w:sz="0" w:space="0" w:color="auto"/>
                <w:bottom w:val="none" w:sz="0" w:space="0" w:color="auto"/>
                <w:right w:val="none" w:sz="0" w:space="0" w:color="auto"/>
              </w:divBdr>
              <w:divsChild>
                <w:div w:id="11064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6045850">
          <w:marLeft w:val="0"/>
          <w:marRight w:val="0"/>
          <w:marTop w:val="0"/>
          <w:marBottom w:val="0"/>
          <w:divBdr>
            <w:top w:val="none" w:sz="0" w:space="0" w:color="auto"/>
            <w:left w:val="none" w:sz="0" w:space="0" w:color="auto"/>
            <w:bottom w:val="none" w:sz="0" w:space="0" w:color="auto"/>
            <w:right w:val="none" w:sz="0" w:space="0" w:color="auto"/>
          </w:divBdr>
          <w:divsChild>
            <w:div w:id="1539052234">
              <w:marLeft w:val="0"/>
              <w:marRight w:val="0"/>
              <w:marTop w:val="0"/>
              <w:marBottom w:val="0"/>
              <w:divBdr>
                <w:top w:val="none" w:sz="0" w:space="0" w:color="auto"/>
                <w:left w:val="none" w:sz="0" w:space="0" w:color="auto"/>
                <w:bottom w:val="none" w:sz="0" w:space="0" w:color="auto"/>
                <w:right w:val="none" w:sz="0" w:space="0" w:color="auto"/>
              </w:divBdr>
              <w:divsChild>
                <w:div w:id="889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7584937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07637656">
      <w:bodyDiv w:val="1"/>
      <w:marLeft w:val="0"/>
      <w:marRight w:val="0"/>
      <w:marTop w:val="0"/>
      <w:marBottom w:val="0"/>
      <w:divBdr>
        <w:top w:val="none" w:sz="0" w:space="0" w:color="auto"/>
        <w:left w:val="none" w:sz="0" w:space="0" w:color="auto"/>
        <w:bottom w:val="none" w:sz="0" w:space="0" w:color="auto"/>
        <w:right w:val="none" w:sz="0" w:space="0" w:color="auto"/>
      </w:divBdr>
    </w:div>
    <w:div w:id="1048920078">
      <w:bodyDiv w:val="1"/>
      <w:marLeft w:val="0"/>
      <w:marRight w:val="0"/>
      <w:marTop w:val="0"/>
      <w:marBottom w:val="0"/>
      <w:divBdr>
        <w:top w:val="none" w:sz="0" w:space="0" w:color="auto"/>
        <w:left w:val="none" w:sz="0" w:space="0" w:color="auto"/>
        <w:bottom w:val="none" w:sz="0" w:space="0" w:color="auto"/>
        <w:right w:val="none" w:sz="0" w:space="0" w:color="auto"/>
      </w:divBdr>
      <w:divsChild>
        <w:div w:id="954019828">
          <w:marLeft w:val="0"/>
          <w:marRight w:val="0"/>
          <w:marTop w:val="0"/>
          <w:marBottom w:val="0"/>
          <w:divBdr>
            <w:top w:val="none" w:sz="0" w:space="0" w:color="auto"/>
            <w:left w:val="none" w:sz="0" w:space="0" w:color="auto"/>
            <w:bottom w:val="none" w:sz="0" w:space="0" w:color="auto"/>
            <w:right w:val="none" w:sz="0" w:space="0" w:color="auto"/>
          </w:divBdr>
          <w:divsChild>
            <w:div w:id="686911073">
              <w:marLeft w:val="0"/>
              <w:marRight w:val="0"/>
              <w:marTop w:val="0"/>
              <w:marBottom w:val="0"/>
              <w:divBdr>
                <w:top w:val="none" w:sz="0" w:space="0" w:color="auto"/>
                <w:left w:val="none" w:sz="0" w:space="0" w:color="auto"/>
                <w:bottom w:val="none" w:sz="0" w:space="0" w:color="auto"/>
                <w:right w:val="none" w:sz="0" w:space="0" w:color="auto"/>
              </w:divBdr>
              <w:divsChild>
                <w:div w:id="18375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75930993">
      <w:bodyDiv w:val="1"/>
      <w:marLeft w:val="0"/>
      <w:marRight w:val="0"/>
      <w:marTop w:val="0"/>
      <w:marBottom w:val="0"/>
      <w:divBdr>
        <w:top w:val="none" w:sz="0" w:space="0" w:color="auto"/>
        <w:left w:val="none" w:sz="0" w:space="0" w:color="auto"/>
        <w:bottom w:val="none" w:sz="0" w:space="0" w:color="auto"/>
        <w:right w:val="none" w:sz="0" w:space="0" w:color="auto"/>
      </w:divBdr>
      <w:divsChild>
        <w:div w:id="97216044">
          <w:marLeft w:val="0"/>
          <w:marRight w:val="0"/>
          <w:marTop w:val="0"/>
          <w:marBottom w:val="0"/>
          <w:divBdr>
            <w:top w:val="none" w:sz="0" w:space="0" w:color="auto"/>
            <w:left w:val="none" w:sz="0" w:space="0" w:color="auto"/>
            <w:bottom w:val="none" w:sz="0" w:space="0" w:color="auto"/>
            <w:right w:val="none" w:sz="0" w:space="0" w:color="auto"/>
          </w:divBdr>
          <w:divsChild>
            <w:div w:id="1996834557">
              <w:marLeft w:val="0"/>
              <w:marRight w:val="0"/>
              <w:marTop w:val="0"/>
              <w:marBottom w:val="0"/>
              <w:divBdr>
                <w:top w:val="none" w:sz="0" w:space="0" w:color="auto"/>
                <w:left w:val="none" w:sz="0" w:space="0" w:color="auto"/>
                <w:bottom w:val="none" w:sz="0" w:space="0" w:color="auto"/>
                <w:right w:val="none" w:sz="0" w:space="0" w:color="auto"/>
              </w:divBdr>
              <w:divsChild>
                <w:div w:id="18892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45400">
      <w:bodyDiv w:val="1"/>
      <w:marLeft w:val="0"/>
      <w:marRight w:val="0"/>
      <w:marTop w:val="0"/>
      <w:marBottom w:val="0"/>
      <w:divBdr>
        <w:top w:val="none" w:sz="0" w:space="0" w:color="auto"/>
        <w:left w:val="none" w:sz="0" w:space="0" w:color="auto"/>
        <w:bottom w:val="none" w:sz="0" w:space="0" w:color="auto"/>
        <w:right w:val="none" w:sz="0" w:space="0" w:color="auto"/>
      </w:divBdr>
      <w:divsChild>
        <w:div w:id="1091004839">
          <w:marLeft w:val="0"/>
          <w:marRight w:val="0"/>
          <w:marTop w:val="0"/>
          <w:marBottom w:val="0"/>
          <w:divBdr>
            <w:top w:val="none" w:sz="0" w:space="0" w:color="auto"/>
            <w:left w:val="none" w:sz="0" w:space="0" w:color="auto"/>
            <w:bottom w:val="none" w:sz="0" w:space="0" w:color="auto"/>
            <w:right w:val="none" w:sz="0" w:space="0" w:color="auto"/>
          </w:divBdr>
          <w:divsChild>
            <w:div w:id="2008092408">
              <w:marLeft w:val="0"/>
              <w:marRight w:val="0"/>
              <w:marTop w:val="0"/>
              <w:marBottom w:val="0"/>
              <w:divBdr>
                <w:top w:val="none" w:sz="0" w:space="0" w:color="auto"/>
                <w:left w:val="none" w:sz="0" w:space="0" w:color="auto"/>
                <w:bottom w:val="none" w:sz="0" w:space="0" w:color="auto"/>
                <w:right w:val="none" w:sz="0" w:space="0" w:color="auto"/>
              </w:divBdr>
              <w:divsChild>
                <w:div w:id="11621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0814">
      <w:bodyDiv w:val="1"/>
      <w:marLeft w:val="0"/>
      <w:marRight w:val="0"/>
      <w:marTop w:val="0"/>
      <w:marBottom w:val="0"/>
      <w:divBdr>
        <w:top w:val="none" w:sz="0" w:space="0" w:color="auto"/>
        <w:left w:val="none" w:sz="0" w:space="0" w:color="auto"/>
        <w:bottom w:val="none" w:sz="0" w:space="0" w:color="auto"/>
        <w:right w:val="none" w:sz="0" w:space="0" w:color="auto"/>
      </w:divBdr>
      <w:divsChild>
        <w:div w:id="323558935">
          <w:marLeft w:val="0"/>
          <w:marRight w:val="0"/>
          <w:marTop w:val="0"/>
          <w:marBottom w:val="0"/>
          <w:divBdr>
            <w:top w:val="none" w:sz="0" w:space="0" w:color="auto"/>
            <w:left w:val="none" w:sz="0" w:space="0" w:color="auto"/>
            <w:bottom w:val="none" w:sz="0" w:space="0" w:color="auto"/>
            <w:right w:val="none" w:sz="0" w:space="0" w:color="auto"/>
          </w:divBdr>
          <w:divsChild>
            <w:div w:id="1656690226">
              <w:marLeft w:val="0"/>
              <w:marRight w:val="0"/>
              <w:marTop w:val="0"/>
              <w:marBottom w:val="0"/>
              <w:divBdr>
                <w:top w:val="none" w:sz="0" w:space="0" w:color="auto"/>
                <w:left w:val="none" w:sz="0" w:space="0" w:color="auto"/>
                <w:bottom w:val="none" w:sz="0" w:space="0" w:color="auto"/>
                <w:right w:val="none" w:sz="0" w:space="0" w:color="auto"/>
              </w:divBdr>
              <w:divsChild>
                <w:div w:id="4241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60826">
      <w:bodyDiv w:val="1"/>
      <w:marLeft w:val="0"/>
      <w:marRight w:val="0"/>
      <w:marTop w:val="0"/>
      <w:marBottom w:val="0"/>
      <w:divBdr>
        <w:top w:val="none" w:sz="0" w:space="0" w:color="auto"/>
        <w:left w:val="none" w:sz="0" w:space="0" w:color="auto"/>
        <w:bottom w:val="none" w:sz="0" w:space="0" w:color="auto"/>
        <w:right w:val="none" w:sz="0" w:space="0" w:color="auto"/>
      </w:divBdr>
      <w:divsChild>
        <w:div w:id="1018459724">
          <w:marLeft w:val="0"/>
          <w:marRight w:val="0"/>
          <w:marTop w:val="0"/>
          <w:marBottom w:val="0"/>
          <w:divBdr>
            <w:top w:val="none" w:sz="0" w:space="0" w:color="auto"/>
            <w:left w:val="none" w:sz="0" w:space="0" w:color="auto"/>
            <w:bottom w:val="none" w:sz="0" w:space="0" w:color="auto"/>
            <w:right w:val="none" w:sz="0" w:space="0" w:color="auto"/>
          </w:divBdr>
          <w:divsChild>
            <w:div w:id="1173758279">
              <w:marLeft w:val="0"/>
              <w:marRight w:val="0"/>
              <w:marTop w:val="0"/>
              <w:marBottom w:val="0"/>
              <w:divBdr>
                <w:top w:val="none" w:sz="0" w:space="0" w:color="auto"/>
                <w:left w:val="none" w:sz="0" w:space="0" w:color="auto"/>
                <w:bottom w:val="none" w:sz="0" w:space="0" w:color="auto"/>
                <w:right w:val="none" w:sz="0" w:space="0" w:color="auto"/>
              </w:divBdr>
              <w:divsChild>
                <w:div w:id="11063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4073" TargetMode="External"/><Relationship Id="rId18" Type="http://schemas.openxmlformats.org/officeDocument/2006/relationships/hyperlink" Target="https://library.wmo.int/index.php?lvl=notice_display&amp;id=14073" TargetMode="External"/><Relationship Id="rId26" Type="http://schemas.openxmlformats.org/officeDocument/2006/relationships/hyperlink" Target="https://library.wmo.int/index.php?lvl=notice_display&amp;id=15872" TargetMode="External"/><Relationship Id="rId39" Type="http://schemas.openxmlformats.org/officeDocument/2006/relationships/hyperlink" Target="https://library.wmo.int/index.php?lvl=notice_display&amp;id=10700" TargetMode="External"/><Relationship Id="rId21" Type="http://schemas.openxmlformats.org/officeDocument/2006/relationships/hyperlink" Target="https://library.wmo.int/index.php?lvl=notice_display&amp;id=12793" TargetMode="External"/><Relationship Id="rId34" Type="http://schemas.openxmlformats.org/officeDocument/2006/relationships/hyperlink" Target="https://library.wmo.int/index.php?lvl=notice_display&amp;id=21811" TargetMode="External"/><Relationship Id="rId42" Type="http://schemas.openxmlformats.org/officeDocument/2006/relationships/hyperlink" Target="https://library.wmo.int/index.php?lvl=notice_display&amp;id=14073" TargetMode="External"/><Relationship Id="rId47" Type="http://schemas.openxmlformats.org/officeDocument/2006/relationships/hyperlink" Target="https://library.wmo.int/index.php?lvl=notice_display&amp;id=9254" TargetMode="External"/><Relationship Id="rId50" Type="http://schemas.openxmlformats.org/officeDocument/2006/relationships/hyperlink" Target="https://library.wmo.int/index.php?lvl=notice_display&amp;id=15872"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97/" TargetMode="External"/><Relationship Id="rId29" Type="http://schemas.openxmlformats.org/officeDocument/2006/relationships/hyperlink" Target="https://library.wmo.int/index.php?lvl=notice_display&amp;id=21866" TargetMode="External"/><Relationship Id="rId11" Type="http://schemas.openxmlformats.org/officeDocument/2006/relationships/image" Target="media/image1.jpeg"/><Relationship Id="rId24" Type="http://schemas.openxmlformats.org/officeDocument/2006/relationships/hyperlink" Target="https://library.wmo.int/index.php?lvl=notice_display&amp;id=21534" TargetMode="External"/><Relationship Id="rId32" Type="http://schemas.openxmlformats.org/officeDocument/2006/relationships/hyperlink" Target="https://library.wmo.int/index.php?lvl=notice_display&amp;id=14073" TargetMode="External"/><Relationship Id="rId37" Type="http://schemas.openxmlformats.org/officeDocument/2006/relationships/hyperlink" Target="https://library.wmo.int/index.php?lvl=notice_display&amp;id=19223" TargetMode="External"/><Relationship Id="rId40" Type="http://schemas.openxmlformats.org/officeDocument/2006/relationships/hyperlink" Target="https://library.wmo.int/index.php?lvl=notice_display&amp;id=14073" TargetMode="External"/><Relationship Id="rId45" Type="http://schemas.openxmlformats.org/officeDocument/2006/relationships/hyperlink" Target="https://library.wmo.int/index.php?lvl=notice_display&amp;id=21811" TargetMode="External"/><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yperlink" Target="https://library.wmo.int/index.php?lvl=notice_display&amp;id=106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English/2.%20PROVISIONAL%20REPORT%20(Approved%20documents)/EC-75-d05-3(2)-APPROVAL-OF-NON-REGULATORY-PUBLICATIONS-approved_en.docx?Web=1" TargetMode="External"/><Relationship Id="rId22" Type="http://schemas.openxmlformats.org/officeDocument/2006/relationships/hyperlink" Target="https://library.wmo.int/index.php?lvl=notice_display&amp;id=9254" TargetMode="External"/><Relationship Id="rId27"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30" Type="http://schemas.openxmlformats.org/officeDocument/2006/relationships/hyperlink" Target="https://library.wmo.int/index.php?lvl=notice_display&amp;id=21866" TargetMode="External"/><Relationship Id="rId35" Type="http://schemas.openxmlformats.org/officeDocument/2006/relationships/hyperlink" Target="https://library.wmo.int/index.php?lvl=notice_display&amp;id=12793" TargetMode="External"/><Relationship Id="rId43" Type="http://schemas.openxmlformats.org/officeDocument/2006/relationships/hyperlink" Target="https://library.wmo.int/index.php?lvl=notice_display&amp;id=10700" TargetMode="External"/><Relationship Id="rId48" Type="http://schemas.openxmlformats.org/officeDocument/2006/relationships/hyperlink" Target="https://library.wmo.int/index.php?lvl=notice_display&amp;id=19223"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library.wmo.int/index.php?lvl=notice_display&amp;id=21534"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library.wmo.int/doc_num.php?explnum_id=11187" TargetMode="External"/><Relationship Id="rId33" Type="http://schemas.openxmlformats.org/officeDocument/2006/relationships/hyperlink" Target="https://library.wmo.int/index.php?lvl=notice_display&amp;id=10684" TargetMode="External"/><Relationship Id="rId38" Type="http://schemas.openxmlformats.org/officeDocument/2006/relationships/hyperlink" Target="https://library.wmo.int/index.php?lvl=notice_display&amp;id=14073" TargetMode="External"/><Relationship Id="rId46" Type="http://schemas.openxmlformats.org/officeDocument/2006/relationships/hyperlink" Target="https://library.wmo.int/index.php?lvl=notice_display&amp;id=12793" TargetMode="External"/><Relationship Id="rId59" Type="http://schemas.openxmlformats.org/officeDocument/2006/relationships/theme" Target="theme/theme1.xml"/><Relationship Id="rId20" Type="http://schemas.openxmlformats.org/officeDocument/2006/relationships/hyperlink" Target="https://library.wmo.int/index.php?lvl=notice_display&amp;id=21811" TargetMode="External"/><Relationship Id="rId41" Type="http://schemas.openxmlformats.org/officeDocument/2006/relationships/hyperlink" Target="https://library.wmo.int/index.php?lvl=notice_display&amp;id=15872"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4073" TargetMode="External"/><Relationship Id="rId23" Type="http://schemas.openxmlformats.org/officeDocument/2006/relationships/hyperlink" Target="https://library.wmo.int/index.php?lvl=notice_display&amp;id=19223" TargetMode="External"/><Relationship Id="rId28" Type="http://schemas.openxmlformats.org/officeDocument/2006/relationships/hyperlink" Target="https://library.wmo.int/index.php?lvl=notice_display&amp;id=14073" TargetMode="External"/><Relationship Id="rId36" Type="http://schemas.openxmlformats.org/officeDocument/2006/relationships/hyperlink" Target="https://library.wmo.int/index.php?lvl=notice_display&amp;id=9254" TargetMode="External"/><Relationship Id="rId49" Type="http://schemas.openxmlformats.org/officeDocument/2006/relationships/hyperlink" Target="https://library.wmo.int/index.php?lvl=notice_display&amp;id=14206"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meetings.wmo.int/EC-75/English/2.%20PROVISIONAL%20REPORT%20(Approved%20documents)/EC-75-d05-3(2)-APPROVAL-OF-NON-REGULATORY-PUBLICATIONS-approved_en.docx?Web=1" TargetMode="External"/><Relationship Id="rId44" Type="http://schemas.openxmlformats.org/officeDocument/2006/relationships/hyperlink" Target="https://library.wmo.int/index.php?lvl=notice_display&amp;id=10684" TargetMode="External"/><Relationship Id="rId5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terms/"/>
    <ds:schemaRef ds:uri="http://schemas.microsoft.com/office/2006/documentManagement/types"/>
    <ds:schemaRef ds:uri="http://purl.org/dc/dcmitype/"/>
    <ds:schemaRef ds:uri="http://schemas.microsoft.com/office/2006/metadata/properties"/>
    <ds:schemaRef ds:uri="f3c6b98f-2643-4d40-a4be-19c2b3507c15"/>
    <ds:schemaRef ds:uri="bbc2672d-1d15-481e-a730-9fbe92bc30e6"/>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09EFB3E-6D07-4B46-A3D5-874FE06B23FB}"/>
</file>

<file path=customXml/itemProps4.xml><?xml version="1.0" encoding="utf-8"?>
<ds:datastoreItem xmlns:ds="http://schemas.openxmlformats.org/officeDocument/2006/customXml" ds:itemID="{572C66F4-3D03-40F4-93CA-EC5D5EC0B8F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28867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Cecilia Cameron</cp:lastModifiedBy>
  <cp:revision>2</cp:revision>
  <cp:lastPrinted>2022-10-03T06:50:00Z</cp:lastPrinted>
  <dcterms:created xsi:type="dcterms:W3CDTF">2022-10-24T12:28:00Z</dcterms:created>
  <dcterms:modified xsi:type="dcterms:W3CDTF">2022-10-24T12:28:00Z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